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2322ED" w14:textId="77777777" w:rsidR="006945FE" w:rsidRPr="00A8369F" w:rsidRDefault="006945FE">
      <w:pPr>
        <w:pStyle w:val="ARTitle"/>
        <w:rPr>
          <w:sz w:val="30"/>
          <w:szCs w:val="30"/>
        </w:rPr>
      </w:pPr>
      <w:r w:rsidRPr="00A8369F">
        <w:rPr>
          <w:sz w:val="30"/>
          <w:szCs w:val="30"/>
        </w:rPr>
        <w:t xml:space="preserve">Record </w:t>
      </w:r>
      <w:r w:rsidR="00EA7CD7" w:rsidRPr="00A8369F">
        <w:rPr>
          <w:sz w:val="30"/>
          <w:szCs w:val="30"/>
          <w:lang w:eastAsia="ja-JP"/>
        </w:rPr>
        <w:t xml:space="preserve">of Letter Ballot Review by TC Chapter </w:t>
      </w:r>
      <w:r w:rsidRPr="00A8369F">
        <w:rPr>
          <w:sz w:val="30"/>
          <w:szCs w:val="30"/>
        </w:rPr>
        <w:t>for Procedural Review</w:t>
      </w:r>
    </w:p>
    <w:p w14:paraId="3BFF9FA9" w14:textId="77777777" w:rsidR="006945FE" w:rsidRPr="00D1734F" w:rsidRDefault="006945FE">
      <w:pPr>
        <w:pStyle w:val="ARTitle"/>
        <w:rPr>
          <w:rFonts w:cs="Arial"/>
          <w:color w:val="333399"/>
          <w:sz w:val="32"/>
          <w:szCs w:val="32"/>
        </w:rPr>
      </w:pPr>
    </w:p>
    <w:p w14:paraId="589CEDC3" w14:textId="77777777" w:rsidR="006945FE" w:rsidRPr="006D4664" w:rsidRDefault="006945FE">
      <w:pPr>
        <w:pStyle w:val="ARTitle"/>
        <w:jc w:val="left"/>
        <w:rPr>
          <w:rFonts w:eastAsia="宋体" w:cs="Arial"/>
          <w:color w:val="0000FF"/>
          <w:sz w:val="21"/>
          <w:szCs w:val="21"/>
          <w:lang w:eastAsia="zh-CN"/>
        </w:rPr>
      </w:pPr>
      <w:r w:rsidRPr="00D1734F">
        <w:rPr>
          <w:rFonts w:cs="Arial"/>
          <w:sz w:val="21"/>
          <w:szCs w:val="21"/>
        </w:rPr>
        <w:t>R</w:t>
      </w:r>
      <w:r w:rsidR="000027FE">
        <w:rPr>
          <w:rFonts w:cs="Arial"/>
          <w:sz w:val="21"/>
          <w:szCs w:val="21"/>
        </w:rPr>
        <w:t>egion</w:t>
      </w:r>
      <w:r>
        <w:rPr>
          <w:rFonts w:cs="Arial"/>
          <w:sz w:val="21"/>
          <w:szCs w:val="21"/>
        </w:rPr>
        <w:t>/</w:t>
      </w:r>
      <w:r w:rsidRPr="009F5CF8">
        <w:rPr>
          <w:rFonts w:cs="Arial"/>
          <w:sz w:val="21"/>
          <w:szCs w:val="21"/>
        </w:rPr>
        <w:t>L</w:t>
      </w:r>
      <w:r w:rsidR="000027FE">
        <w:rPr>
          <w:rFonts w:cs="Arial"/>
          <w:sz w:val="21"/>
          <w:szCs w:val="21"/>
        </w:rPr>
        <w:t>ocale</w:t>
      </w:r>
      <w:r w:rsidRPr="00D1734F">
        <w:rPr>
          <w:rFonts w:cs="Arial"/>
          <w:sz w:val="21"/>
          <w:szCs w:val="21"/>
        </w:rPr>
        <w:t xml:space="preserve">: </w:t>
      </w:r>
      <w:r w:rsidR="006D4664">
        <w:rPr>
          <w:rFonts w:eastAsia="宋体" w:cs="Arial" w:hint="eastAsia"/>
          <w:color w:val="0000FF"/>
          <w:sz w:val="21"/>
          <w:szCs w:val="21"/>
          <w:lang w:eastAsia="zh-CN"/>
        </w:rPr>
        <w:t>China</w:t>
      </w:r>
    </w:p>
    <w:p w14:paraId="175A2F34" w14:textId="77777777" w:rsidR="006945FE" w:rsidRPr="006D4664" w:rsidRDefault="006945FE">
      <w:pPr>
        <w:pStyle w:val="ARTitle"/>
        <w:jc w:val="left"/>
        <w:rPr>
          <w:rFonts w:eastAsia="宋体"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ja-JP"/>
        </w:rPr>
        <w:t xml:space="preserve">Global Technical </w:t>
      </w:r>
      <w:r w:rsidRPr="00D1734F">
        <w:rPr>
          <w:rFonts w:cs="Arial"/>
          <w:sz w:val="21"/>
          <w:szCs w:val="21"/>
        </w:rPr>
        <w:t>C</w:t>
      </w:r>
      <w:r w:rsidR="000027FE">
        <w:rPr>
          <w:rFonts w:cs="Arial"/>
          <w:sz w:val="21"/>
          <w:szCs w:val="21"/>
        </w:rPr>
        <w:t>ommittee</w:t>
      </w:r>
      <w:r w:rsidRPr="00D1734F">
        <w:rPr>
          <w:rFonts w:cs="Arial"/>
          <w:sz w:val="21"/>
          <w:szCs w:val="21"/>
        </w:rPr>
        <w:t xml:space="preserve">: </w:t>
      </w:r>
      <w:r w:rsidR="00163B35">
        <w:rPr>
          <w:rFonts w:eastAsia="宋体" w:cs="Arial"/>
          <w:color w:val="0000FF"/>
          <w:sz w:val="21"/>
          <w:szCs w:val="21"/>
          <w:lang w:eastAsia="zh-CN"/>
        </w:rPr>
        <w:t>P</w:t>
      </w:r>
      <w:r w:rsidR="006D4664">
        <w:rPr>
          <w:rFonts w:eastAsia="宋体" w:cs="Arial" w:hint="eastAsia"/>
          <w:color w:val="0000FF"/>
          <w:sz w:val="21"/>
          <w:szCs w:val="21"/>
          <w:lang w:eastAsia="zh-CN"/>
        </w:rPr>
        <w:t>hotovoltaic</w:t>
      </w:r>
    </w:p>
    <w:p w14:paraId="79D19DCD" w14:textId="77777777" w:rsidR="00E10A70" w:rsidRPr="009E1D89" w:rsidRDefault="00E10A70" w:rsidP="00E10A70">
      <w:pPr>
        <w:pStyle w:val="ARTitle"/>
        <w:jc w:val="left"/>
        <w:rPr>
          <w:rFonts w:eastAsia="宋体"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ja-JP"/>
        </w:rPr>
        <w:t xml:space="preserve">TC Chapter </w:t>
      </w:r>
      <w:r w:rsidRPr="00D1734F">
        <w:rPr>
          <w:rFonts w:cs="Arial"/>
          <w:sz w:val="21"/>
          <w:szCs w:val="21"/>
        </w:rPr>
        <w:t>C</w:t>
      </w:r>
      <w:r w:rsidR="000027FE">
        <w:rPr>
          <w:rFonts w:cs="Arial"/>
          <w:sz w:val="21"/>
          <w:szCs w:val="21"/>
        </w:rPr>
        <w:t>ochairs</w:t>
      </w:r>
      <w:r w:rsidRPr="00D1734F">
        <w:rPr>
          <w:rFonts w:cs="Arial"/>
          <w:sz w:val="21"/>
          <w:szCs w:val="21"/>
        </w:rPr>
        <w:t xml:space="preserve">: </w:t>
      </w:r>
      <w:proofErr w:type="spellStart"/>
      <w:r w:rsidR="00DA5898" w:rsidRPr="00DA5898">
        <w:rPr>
          <w:rFonts w:eastAsia="宋体" w:cs="Arial"/>
          <w:color w:val="0000FF"/>
          <w:sz w:val="21"/>
          <w:szCs w:val="21"/>
          <w:lang w:eastAsia="zh-CN"/>
        </w:rPr>
        <w:t>Dengyuan</w:t>
      </w:r>
      <w:proofErr w:type="spellEnd"/>
      <w:r w:rsidR="00DA5898" w:rsidRPr="00DA5898">
        <w:rPr>
          <w:rFonts w:eastAsia="宋体" w:cs="Arial"/>
          <w:color w:val="0000FF"/>
          <w:sz w:val="21"/>
          <w:szCs w:val="21"/>
          <w:lang w:eastAsia="zh-CN"/>
        </w:rPr>
        <w:t xml:space="preserve"> Song (DASOLAR)</w:t>
      </w:r>
    </w:p>
    <w:p w14:paraId="799FBF59" w14:textId="77777777" w:rsidR="00E10A70" w:rsidRPr="009E1D89" w:rsidRDefault="00E10A70" w:rsidP="00E10A70">
      <w:pPr>
        <w:pStyle w:val="ARTitle"/>
        <w:jc w:val="left"/>
        <w:rPr>
          <w:rFonts w:eastAsia="宋体" w:cs="Arial"/>
          <w:sz w:val="21"/>
          <w:szCs w:val="21"/>
          <w:lang w:eastAsia="zh-CN"/>
        </w:rPr>
      </w:pPr>
      <w:r w:rsidRPr="00D1734F">
        <w:rPr>
          <w:rFonts w:cs="Arial"/>
          <w:sz w:val="21"/>
          <w:szCs w:val="21"/>
        </w:rPr>
        <w:t>S</w:t>
      </w:r>
      <w:r w:rsidR="000027FE">
        <w:rPr>
          <w:rFonts w:cs="Arial"/>
          <w:sz w:val="21"/>
          <w:szCs w:val="21"/>
        </w:rPr>
        <w:t>tandards</w:t>
      </w:r>
      <w:r w:rsidRPr="00D1734F">
        <w:rPr>
          <w:rFonts w:cs="Arial"/>
          <w:sz w:val="21"/>
          <w:szCs w:val="21"/>
        </w:rPr>
        <w:t xml:space="preserve"> </w:t>
      </w:r>
      <w:r w:rsidR="00E609AC">
        <w:rPr>
          <w:rFonts w:cs="Arial"/>
          <w:sz w:val="21"/>
          <w:szCs w:val="21"/>
        </w:rPr>
        <w:t>S</w:t>
      </w:r>
      <w:r w:rsidR="00E71E1F">
        <w:rPr>
          <w:rFonts w:cs="Arial"/>
          <w:sz w:val="21"/>
          <w:szCs w:val="21"/>
        </w:rPr>
        <w:t>taff</w:t>
      </w:r>
      <w:r w:rsidRPr="00D1734F">
        <w:rPr>
          <w:rFonts w:cs="Arial"/>
          <w:sz w:val="21"/>
          <w:szCs w:val="21"/>
        </w:rPr>
        <w:t xml:space="preserve">: </w:t>
      </w:r>
      <w:r w:rsidR="00DA5898">
        <w:rPr>
          <w:rFonts w:eastAsia="宋体" w:cs="Arial"/>
          <w:color w:val="0000FF"/>
          <w:sz w:val="21"/>
          <w:szCs w:val="21"/>
          <w:lang w:eastAsia="zh-CN"/>
        </w:rPr>
        <w:t>S</w:t>
      </w:r>
      <w:r w:rsidR="00DA5898">
        <w:rPr>
          <w:rFonts w:eastAsia="宋体" w:cs="Arial" w:hint="eastAsia"/>
          <w:color w:val="0000FF"/>
          <w:sz w:val="21"/>
          <w:szCs w:val="21"/>
          <w:lang w:eastAsia="zh-CN"/>
        </w:rPr>
        <w:t>ara</w:t>
      </w:r>
      <w:r w:rsidR="00DA5898">
        <w:rPr>
          <w:rFonts w:eastAsia="宋体" w:cs="Arial"/>
          <w:color w:val="0000FF"/>
          <w:sz w:val="21"/>
          <w:szCs w:val="21"/>
          <w:lang w:eastAsia="zh-CN"/>
        </w:rPr>
        <w:t xml:space="preserve"> M</w:t>
      </w:r>
      <w:r w:rsidR="00DA5898">
        <w:rPr>
          <w:rFonts w:eastAsia="宋体" w:cs="Arial" w:hint="eastAsia"/>
          <w:color w:val="0000FF"/>
          <w:sz w:val="21"/>
          <w:szCs w:val="21"/>
          <w:lang w:eastAsia="zh-CN"/>
        </w:rPr>
        <w:t>a</w:t>
      </w:r>
      <w:r w:rsidR="009E1D89">
        <w:rPr>
          <w:rFonts w:eastAsia="宋体" w:cs="Arial" w:hint="eastAsia"/>
          <w:color w:val="0000FF"/>
          <w:sz w:val="21"/>
          <w:szCs w:val="21"/>
          <w:lang w:eastAsia="zh-CN"/>
        </w:rPr>
        <w:t>/SEMI China</w:t>
      </w:r>
    </w:p>
    <w:p w14:paraId="007CBF88" w14:textId="77777777" w:rsidR="00647AC7" w:rsidRDefault="00647AC7">
      <w:pPr>
        <w:pStyle w:val="ARTitle"/>
        <w:jc w:val="left"/>
        <w:rPr>
          <w:rFonts w:cs="Arial"/>
          <w:sz w:val="21"/>
          <w:szCs w:val="21"/>
          <w:lang w:eastAsia="ja-JP"/>
        </w:rPr>
      </w:pPr>
    </w:p>
    <w:p w14:paraId="4CCC842B" w14:textId="77777777" w:rsidR="00E10A70" w:rsidRDefault="00E10A70">
      <w:pPr>
        <w:pStyle w:val="ARTitle"/>
        <w:jc w:val="left"/>
        <w:rPr>
          <w:rFonts w:cs="Arial"/>
          <w:sz w:val="21"/>
          <w:szCs w:val="21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4212"/>
        <w:gridCol w:w="4086"/>
      </w:tblGrid>
      <w:tr w:rsidR="00647AC7" w:rsidRPr="007803E9" w14:paraId="5BDD5DFE" w14:textId="77777777" w:rsidTr="00DA5898">
        <w:trPr>
          <w:jc w:val="center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F75590" w14:textId="77777777" w:rsidR="00647AC7" w:rsidRPr="007803E9" w:rsidRDefault="00647AC7" w:rsidP="007803E9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</w:p>
        </w:tc>
        <w:tc>
          <w:tcPr>
            <w:tcW w:w="4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9A68DB" w14:textId="77777777" w:rsidR="00647AC7" w:rsidRPr="007803E9" w:rsidRDefault="00E10A70" w:rsidP="00AE7F39">
            <w:pPr>
              <w:pStyle w:val="ARTitle"/>
              <w:rPr>
                <w:rFonts w:cs="Arial"/>
                <w:sz w:val="21"/>
                <w:szCs w:val="21"/>
                <w:lang w:eastAsia="ja-JP"/>
              </w:rPr>
            </w:pPr>
            <w:r w:rsidRPr="007803E9">
              <w:rPr>
                <w:rFonts w:cs="Arial"/>
                <w:sz w:val="21"/>
                <w:szCs w:val="21"/>
                <w:lang w:eastAsia="ja-JP"/>
              </w:rPr>
              <w:t>Scheduled</w:t>
            </w:r>
            <w:r w:rsidRPr="007803E9">
              <w:rPr>
                <w:rFonts w:cs="Arial" w:hint="eastAsia"/>
                <w:sz w:val="21"/>
                <w:szCs w:val="21"/>
                <w:lang w:eastAsia="ja-JP"/>
              </w:rPr>
              <w:t xml:space="preserve"> in Background Statement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B5507C" w14:textId="77777777" w:rsidR="00647AC7" w:rsidRPr="007803E9" w:rsidRDefault="00647AC7" w:rsidP="00AE7F39">
            <w:pPr>
              <w:pStyle w:val="ARTitle"/>
              <w:rPr>
                <w:rFonts w:cs="Arial"/>
                <w:sz w:val="21"/>
                <w:szCs w:val="21"/>
                <w:lang w:eastAsia="ja-JP"/>
              </w:rPr>
            </w:pPr>
            <w:r w:rsidRPr="007803E9">
              <w:rPr>
                <w:rFonts w:cs="Arial"/>
                <w:sz w:val="21"/>
                <w:szCs w:val="21"/>
                <w:lang w:eastAsia="ja-JP"/>
              </w:rPr>
              <w:t>Actual</w:t>
            </w:r>
          </w:p>
        </w:tc>
      </w:tr>
      <w:tr w:rsidR="00DA5898" w:rsidRPr="007803E9" w14:paraId="7644E81B" w14:textId="77777777" w:rsidTr="00DA5898">
        <w:trPr>
          <w:jc w:val="center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6BB4E9" w14:textId="77777777" w:rsidR="00DA5898" w:rsidRPr="007803E9" w:rsidRDefault="00DA5898" w:rsidP="00DA5898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  <w:r w:rsidRPr="007803E9">
              <w:rPr>
                <w:rFonts w:cs="Arial" w:hint="eastAsia"/>
                <w:sz w:val="21"/>
                <w:szCs w:val="21"/>
                <w:lang w:eastAsia="ja-JP"/>
              </w:rPr>
              <w:t xml:space="preserve">Date </w:t>
            </w:r>
          </w:p>
        </w:tc>
        <w:tc>
          <w:tcPr>
            <w:tcW w:w="4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82E1A" w14:textId="77777777" w:rsidR="00DA5898" w:rsidRPr="00F81850" w:rsidRDefault="00DA5898" w:rsidP="00DA5898">
            <w:pPr>
              <w:pStyle w:val="ARTitle"/>
              <w:rPr>
                <w:rFonts w:eastAsia="宋体" w:cs="Arial"/>
                <w:color w:val="0000FF"/>
                <w:sz w:val="21"/>
                <w:szCs w:val="21"/>
                <w:lang w:eastAsia="zh-CN"/>
              </w:rPr>
            </w:pP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04</w:t>
            </w:r>
            <w:r w:rsidRPr="00AE7F39">
              <w:rPr>
                <w:rFonts w:cs="Arial"/>
                <w:color w:val="0000FF"/>
                <w:sz w:val="21"/>
                <w:szCs w:val="21"/>
                <w:lang w:eastAsia="ja-JP"/>
              </w:rPr>
              <w:t>/</w:t>
            </w: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18</w:t>
            </w:r>
            <w:r w:rsidRPr="00AE7F39">
              <w:rPr>
                <w:rFonts w:cs="Arial"/>
                <w:color w:val="0000FF"/>
                <w:sz w:val="21"/>
                <w:szCs w:val="21"/>
                <w:lang w:eastAsia="ja-JP"/>
              </w:rPr>
              <w:t>/</w:t>
            </w: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D8505" w14:textId="77777777" w:rsidR="00DA5898" w:rsidRPr="00AE7F39" w:rsidRDefault="00DA5898" w:rsidP="00DA5898">
            <w:pPr>
              <w:pStyle w:val="ARTitle"/>
              <w:rPr>
                <w:rFonts w:cs="Arial"/>
                <w:color w:val="0000FF"/>
                <w:sz w:val="21"/>
                <w:szCs w:val="21"/>
                <w:lang w:eastAsia="ja-JP"/>
              </w:rPr>
            </w:pP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04</w:t>
            </w:r>
            <w:r w:rsidRPr="00AE7F39">
              <w:rPr>
                <w:rFonts w:cs="Arial"/>
                <w:color w:val="0000FF"/>
                <w:sz w:val="21"/>
                <w:szCs w:val="21"/>
                <w:lang w:eastAsia="ja-JP"/>
              </w:rPr>
              <w:t>/</w:t>
            </w: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18</w:t>
            </w:r>
            <w:r w:rsidRPr="00AE7F39">
              <w:rPr>
                <w:rFonts w:cs="Arial"/>
                <w:color w:val="0000FF"/>
                <w:sz w:val="21"/>
                <w:szCs w:val="21"/>
                <w:lang w:eastAsia="ja-JP"/>
              </w:rPr>
              <w:t>/</w:t>
            </w: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2025</w:t>
            </w:r>
          </w:p>
        </w:tc>
      </w:tr>
      <w:tr w:rsidR="00DA5898" w:rsidRPr="007803E9" w14:paraId="70A4DF4E" w14:textId="77777777" w:rsidTr="00DA5898">
        <w:trPr>
          <w:trHeight w:val="249"/>
          <w:jc w:val="center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89451A" w14:textId="77777777" w:rsidR="00DA5898" w:rsidRPr="00C0529C" w:rsidRDefault="00DA5898" w:rsidP="00DA5898">
            <w:pPr>
              <w:pStyle w:val="ARTitle"/>
              <w:jc w:val="left"/>
              <w:rPr>
                <w:rFonts w:cs="Arial"/>
                <w:color w:val="0000FF"/>
                <w:sz w:val="21"/>
                <w:szCs w:val="21"/>
                <w:lang w:eastAsia="ja-JP"/>
              </w:rPr>
            </w:pPr>
            <w:r w:rsidRPr="00C0529C">
              <w:rPr>
                <w:rFonts w:cs="Arial"/>
                <w:sz w:val="21"/>
                <w:szCs w:val="21"/>
                <w:lang w:eastAsia="ja-JP"/>
              </w:rPr>
              <w:t>Location</w:t>
            </w:r>
          </w:p>
        </w:tc>
        <w:tc>
          <w:tcPr>
            <w:tcW w:w="4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2CC27F" w14:textId="2851CC14" w:rsidR="00DA5898" w:rsidRPr="00B03747" w:rsidRDefault="007F1C2E" w:rsidP="00DA5898">
            <w:pPr>
              <w:pStyle w:val="ARTitle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OVTCCM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2E69FD" w14:textId="5C7EA750" w:rsidR="00DA5898" w:rsidRPr="00B03747" w:rsidRDefault="007F1C2E" w:rsidP="00DA5898">
            <w:pPr>
              <w:pStyle w:val="ARTitle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OVTCCM</w:t>
            </w:r>
          </w:p>
        </w:tc>
      </w:tr>
      <w:tr w:rsidR="00975683" w:rsidRPr="00E00259" w14:paraId="2571A098" w14:textId="77777777" w:rsidTr="00DA5898">
        <w:trPr>
          <w:jc w:val="center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17AFB9" w14:textId="77777777" w:rsidR="00975683" w:rsidRDefault="00975683" w:rsidP="007803E9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  <w:r w:rsidRPr="00A8369F">
              <w:rPr>
                <w:rFonts w:cs="Arial"/>
                <w:sz w:val="21"/>
                <w:szCs w:val="21"/>
                <w:lang w:eastAsia="ja-JP"/>
              </w:rPr>
              <w:t>Reason for Change</w:t>
            </w:r>
            <w:r w:rsidR="003946FD">
              <w:t xml:space="preserve"> </w:t>
            </w:r>
            <w:r w:rsidR="003946FD" w:rsidRPr="003946FD">
              <w:rPr>
                <w:rFonts w:cs="Arial"/>
                <w:sz w:val="21"/>
                <w:szCs w:val="21"/>
                <w:lang w:eastAsia="ja-JP"/>
              </w:rPr>
              <w:t xml:space="preserve">of </w:t>
            </w:r>
            <w:r w:rsidR="00A24169">
              <w:rPr>
                <w:rFonts w:cs="Arial"/>
                <w:sz w:val="21"/>
                <w:szCs w:val="21"/>
                <w:lang w:eastAsia="ja-JP"/>
              </w:rPr>
              <w:t>D</w:t>
            </w:r>
            <w:r w:rsidR="003946FD" w:rsidRPr="003946FD">
              <w:rPr>
                <w:rFonts w:cs="Arial"/>
                <w:sz w:val="21"/>
                <w:szCs w:val="21"/>
                <w:lang w:eastAsia="ja-JP"/>
              </w:rPr>
              <w:t xml:space="preserve">ate and/or </w:t>
            </w:r>
            <w:r w:rsidR="00A24169">
              <w:rPr>
                <w:rFonts w:cs="Arial"/>
                <w:sz w:val="21"/>
                <w:szCs w:val="21"/>
                <w:lang w:eastAsia="ja-JP"/>
              </w:rPr>
              <w:t>L</w:t>
            </w:r>
            <w:r w:rsidR="003946FD" w:rsidRPr="003946FD">
              <w:rPr>
                <w:rFonts w:cs="Arial"/>
                <w:sz w:val="21"/>
                <w:szCs w:val="21"/>
                <w:lang w:eastAsia="ja-JP"/>
              </w:rPr>
              <w:t>ocation</w:t>
            </w:r>
          </w:p>
          <w:p w14:paraId="27BCED67" w14:textId="77777777" w:rsidR="008D4D80" w:rsidRPr="00E00259" w:rsidRDefault="008D4D80" w:rsidP="008D4D80">
            <w:pPr>
              <w:pStyle w:val="ARTitle"/>
              <w:jc w:val="left"/>
              <w:rPr>
                <w:rFonts w:cs="Arial"/>
                <w:sz w:val="21"/>
                <w:szCs w:val="21"/>
                <w:highlight w:val="yellow"/>
                <w:lang w:eastAsia="ja-JP"/>
              </w:rPr>
            </w:pPr>
            <w:r w:rsidRPr="008D4D80">
              <w:rPr>
                <w:rFonts w:eastAsia="MS Mincho" w:cs="Arial"/>
                <w:bCs/>
                <w:color w:val="FF6600"/>
                <w:sz w:val="20"/>
                <w:szCs w:val="21"/>
              </w:rPr>
              <w:t xml:space="preserve">(if </w:t>
            </w:r>
            <w:r>
              <w:rPr>
                <w:rFonts w:eastAsia="MS Mincho" w:cs="Arial"/>
                <w:bCs/>
                <w:color w:val="FF6600"/>
                <w:sz w:val="20"/>
                <w:szCs w:val="21"/>
              </w:rPr>
              <w:t>changed</w:t>
            </w:r>
            <w:r w:rsidRPr="008D4D80">
              <w:rPr>
                <w:rFonts w:eastAsia="MS Mincho" w:cs="Arial"/>
                <w:bCs/>
                <w:color w:val="FF6600"/>
                <w:sz w:val="20"/>
                <w:szCs w:val="21"/>
              </w:rPr>
              <w:t>)</w:t>
            </w:r>
          </w:p>
        </w:tc>
        <w:tc>
          <w:tcPr>
            <w:tcW w:w="82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EC4DCE" w14:textId="77777777" w:rsidR="00975683" w:rsidRPr="00E00259" w:rsidRDefault="00975683" w:rsidP="00767729">
            <w:pPr>
              <w:pStyle w:val="ARTitle"/>
              <w:jc w:val="left"/>
              <w:rPr>
                <w:rFonts w:cs="Arial"/>
                <w:color w:val="0000FF"/>
                <w:sz w:val="21"/>
                <w:szCs w:val="21"/>
                <w:highlight w:val="yellow"/>
              </w:rPr>
            </w:pPr>
          </w:p>
        </w:tc>
      </w:tr>
    </w:tbl>
    <w:p w14:paraId="132AA902" w14:textId="77777777" w:rsidR="00614EEA" w:rsidRDefault="00614EEA">
      <w:pPr>
        <w:pStyle w:val="ARTitle"/>
        <w:jc w:val="left"/>
        <w:rPr>
          <w:rFonts w:cs="Arial"/>
          <w:sz w:val="21"/>
          <w:szCs w:val="21"/>
          <w:highlight w:val="yellow"/>
          <w:lang w:eastAsia="ja-JP"/>
        </w:rPr>
      </w:pPr>
    </w:p>
    <w:p w14:paraId="66A277A2" w14:textId="77777777" w:rsidR="00647AC7" w:rsidRPr="00A8369F" w:rsidRDefault="00767729" w:rsidP="00A8369F">
      <w:pPr>
        <w:rPr>
          <w:rFonts w:cs="Arial"/>
          <w:color w:val="FF6600"/>
          <w:sz w:val="20"/>
          <w:szCs w:val="21"/>
        </w:rPr>
      </w:pP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Note: See </w:t>
      </w:r>
      <w:r w:rsidRPr="00A8369F">
        <w:rPr>
          <w:rFonts w:ascii="Arial" w:hAnsi="Arial" w:cs="Arial"/>
          <w:b/>
          <w:i/>
          <w:color w:val="FF6600"/>
          <w:sz w:val="20"/>
          <w:szCs w:val="21"/>
        </w:rPr>
        <w:t>Regulations</w:t>
      </w: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 ¶ 9.5 Exception for allowable reason to change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>.</w:t>
      </w:r>
    </w:p>
    <w:p w14:paraId="01D46DC1" w14:textId="77777777" w:rsidR="006945FE" w:rsidRPr="00D1734F" w:rsidRDefault="006945FE">
      <w:pPr>
        <w:pStyle w:val="ARTitle"/>
        <w:jc w:val="left"/>
        <w:rPr>
          <w:rFonts w:cs="Arial"/>
          <w:sz w:val="20"/>
        </w:rPr>
      </w:pPr>
    </w:p>
    <w:p w14:paraId="4D8327CE" w14:textId="77777777" w:rsidR="006945FE" w:rsidRPr="00D1734F" w:rsidRDefault="006945FE">
      <w:pPr>
        <w:pStyle w:val="ARTitle"/>
        <w:rPr>
          <w:rFonts w:cs="Arial"/>
        </w:rPr>
      </w:pPr>
    </w:p>
    <w:p w14:paraId="3B9AE780" w14:textId="77777777" w:rsidR="006945FE" w:rsidRPr="00D1734F" w:rsidRDefault="006945FE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I. Document Number </w:t>
      </w:r>
      <w:r w:rsidR="00FE0849">
        <w:rPr>
          <w:rFonts w:ascii="Arial" w:hAnsi="Arial" w:cs="Arial"/>
          <w:color w:val="333399"/>
          <w:sz w:val="32"/>
          <w:szCs w:val="32"/>
        </w:rPr>
        <w:t>and</w:t>
      </w:r>
      <w:r w:rsidR="00FE0849" w:rsidRPr="00D1734F">
        <w:rPr>
          <w:rFonts w:ascii="Arial" w:hAnsi="Arial" w:cs="Arial"/>
          <w:color w:val="333399"/>
          <w:sz w:val="32"/>
          <w:szCs w:val="32"/>
        </w:rPr>
        <w:t xml:space="preserve"> </w:t>
      </w:r>
      <w:r w:rsidRPr="00D1734F">
        <w:rPr>
          <w:rFonts w:ascii="Arial" w:hAnsi="Arial" w:cs="Arial"/>
          <w:color w:val="333399"/>
          <w:sz w:val="32"/>
          <w:szCs w:val="32"/>
        </w:rPr>
        <w:t>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6398"/>
      </w:tblGrid>
      <w:tr w:rsidR="006945FE" w:rsidRPr="00D1734F" w14:paraId="6611E001" w14:textId="77777777" w:rsidTr="000B20E1">
        <w:trPr>
          <w:trHeight w:val="942"/>
          <w:jc w:val="center"/>
        </w:trPr>
        <w:tc>
          <w:tcPr>
            <w:tcW w:w="2992" w:type="dxa"/>
          </w:tcPr>
          <w:p w14:paraId="40AFE5ED" w14:textId="77777777" w:rsidR="006945FE" w:rsidRPr="00C0529C" w:rsidRDefault="006945FE" w:rsidP="00DA5898">
            <w:pPr>
              <w:snapToGrid w:val="0"/>
              <w:rPr>
                <w:rFonts w:ascii="Arial" w:eastAsia="宋体" w:hAnsi="Arial" w:cs="Arial"/>
                <w:b/>
                <w:bCs/>
                <w:color w:val="800000"/>
                <w:sz w:val="28"/>
                <w:szCs w:val="28"/>
                <w:lang w:eastAsia="zh-CN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5E1A0E">
              <w:rPr>
                <w:rFonts w:ascii="Arial" w:hAnsi="Arial" w:cs="Arial" w:hint="eastAsia"/>
                <w:b/>
                <w:bCs/>
                <w:color w:val="800000"/>
                <w:sz w:val="28"/>
                <w:szCs w:val="28"/>
                <w:lang w:eastAsia="ja-JP"/>
              </w:rPr>
              <w:t>Number</w:t>
            </w:r>
            <w:r w:rsidR="006D18CD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</w:t>
            </w:r>
            <w:r w:rsidR="00DA5898">
              <w:rPr>
                <w:rFonts w:ascii="Arial" w:eastAsia="宋体" w:hAnsi="Arial" w:cs="Arial" w:hint="eastAsia"/>
                <w:b/>
                <w:bCs/>
                <w:color w:val="0000FF"/>
                <w:szCs w:val="28"/>
                <w:lang w:eastAsia="zh-CN"/>
              </w:rPr>
              <w:t>7249</w:t>
            </w:r>
          </w:p>
        </w:tc>
        <w:tc>
          <w:tcPr>
            <w:tcW w:w="6398" w:type="dxa"/>
            <w:shd w:val="clear" w:color="auto" w:fill="auto"/>
          </w:tcPr>
          <w:p w14:paraId="3714996D" w14:textId="77777777" w:rsidR="006945FE" w:rsidRDefault="006945FE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Document Title</w:t>
            </w:r>
          </w:p>
          <w:p w14:paraId="2C4ECCC1" w14:textId="77777777" w:rsidR="00B625E6" w:rsidRPr="00B03747" w:rsidRDefault="00B03747" w:rsidP="00B03747">
            <w:pPr>
              <w:snapToGrid w:val="0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 w:rsidRPr="00B03747">
              <w:rPr>
                <w:rFonts w:ascii="Arial" w:hAnsi="Arial" w:cs="Arial"/>
                <w:b/>
                <w:color w:val="0000FF"/>
                <w:sz w:val="21"/>
                <w:szCs w:val="21"/>
                <w:lang w:eastAsia="en-US"/>
              </w:rPr>
              <w:t>R</w:t>
            </w:r>
            <w:r w:rsidRPr="00B03747">
              <w:rPr>
                <w:rFonts w:ascii="Arial" w:eastAsiaTheme="minorEastAsia" w:hAnsi="Arial" w:cs="Arial"/>
                <w:b/>
                <w:color w:val="0000FF"/>
                <w:sz w:val="21"/>
                <w:szCs w:val="21"/>
                <w:lang w:eastAsia="zh-CN"/>
              </w:rPr>
              <w:t>evision</w:t>
            </w:r>
            <w:r w:rsidRPr="00B03747">
              <w:rPr>
                <w:rFonts w:ascii="Arial" w:hAnsi="Arial" w:cs="Arial"/>
                <w:b/>
                <w:color w:val="0000FF"/>
                <w:sz w:val="21"/>
                <w:szCs w:val="21"/>
                <w:lang w:eastAsia="en-US"/>
              </w:rPr>
              <w:t xml:space="preserve"> </w:t>
            </w:r>
            <w:r w:rsidRPr="00B03747">
              <w:rPr>
                <w:rFonts w:ascii="Arial" w:eastAsiaTheme="minorEastAsia" w:hAnsi="Arial" w:cs="Arial"/>
                <w:b/>
                <w:color w:val="0000FF"/>
                <w:sz w:val="21"/>
                <w:szCs w:val="21"/>
                <w:lang w:eastAsia="zh-CN"/>
              </w:rPr>
              <w:t>to</w:t>
            </w:r>
            <w:r w:rsidRPr="00B03747">
              <w:rPr>
                <w:rFonts w:ascii="Arial" w:hAnsi="Arial" w:cs="Arial"/>
                <w:b/>
                <w:color w:val="0000FF"/>
                <w:sz w:val="21"/>
                <w:szCs w:val="21"/>
                <w:lang w:eastAsia="en-US"/>
              </w:rPr>
              <w:t xml:space="preserve"> SEMI PV</w:t>
            </w:r>
            <w:r w:rsidRPr="00B03747">
              <w:rPr>
                <w:rFonts w:ascii="Arial" w:eastAsiaTheme="minorEastAsia" w:hAnsi="Arial" w:cs="Arial"/>
                <w:b/>
                <w:color w:val="0000FF"/>
                <w:sz w:val="21"/>
                <w:szCs w:val="21"/>
                <w:lang w:eastAsia="zh-CN"/>
              </w:rPr>
              <w:t>81-0318</w:t>
            </w:r>
            <w:r w:rsidRPr="00B03747">
              <w:rPr>
                <w:rFonts w:ascii="Arial" w:eastAsiaTheme="minorEastAsia" w:hAnsi="Arial" w:cs="Arial"/>
                <w:b/>
                <w:color w:val="0000FF"/>
                <w:sz w:val="21"/>
                <w:szCs w:val="21"/>
                <w:lang w:eastAsia="zh-CN"/>
              </w:rPr>
              <w:t>：</w:t>
            </w:r>
            <w:r w:rsidRPr="00B03747">
              <w:rPr>
                <w:rFonts w:ascii="Arial" w:eastAsiaTheme="minorEastAsia" w:hAnsi="Arial" w:cs="Arial"/>
                <w:b/>
                <w:color w:val="0000FF"/>
                <w:sz w:val="21"/>
                <w:szCs w:val="21"/>
                <w:lang w:eastAsia="zh-CN"/>
              </w:rPr>
              <w:t>Guide for Specifying Low Pressure Horizontal Diffusion Furnace</w:t>
            </w:r>
          </w:p>
        </w:tc>
      </w:tr>
    </w:tbl>
    <w:p w14:paraId="56CB62AD" w14:textId="77777777" w:rsidR="006945FE" w:rsidRPr="00D1734F" w:rsidRDefault="006945FE">
      <w:pPr>
        <w:pStyle w:val="BallotReviewText"/>
        <w:rPr>
          <w:rFonts w:ascii="Arial" w:hAnsi="Arial" w:cs="Arial"/>
        </w:rPr>
      </w:pPr>
    </w:p>
    <w:p w14:paraId="5395584B" w14:textId="77777777" w:rsidR="006D18CD" w:rsidRDefault="006D18CD">
      <w:pPr>
        <w:pStyle w:val="ARSubheading1"/>
        <w:rPr>
          <w:rFonts w:ascii="Arial" w:hAnsi="Arial"/>
          <w:bCs w:val="0"/>
          <w:color w:val="333399"/>
          <w:sz w:val="32"/>
          <w:szCs w:val="32"/>
        </w:rPr>
      </w:pPr>
    </w:p>
    <w:p w14:paraId="23692019" w14:textId="77777777" w:rsidR="006D18CD" w:rsidRDefault="006D18CD">
      <w:pPr>
        <w:pStyle w:val="ARSubheading1"/>
        <w:rPr>
          <w:rFonts w:ascii="Arial" w:hAnsi="Arial"/>
          <w:bCs w:val="0"/>
          <w:color w:val="333399"/>
          <w:sz w:val="32"/>
          <w:szCs w:val="32"/>
        </w:rPr>
      </w:pPr>
    </w:p>
    <w:p w14:paraId="1301134F" w14:textId="77777777" w:rsidR="00976379" w:rsidRDefault="006945FE">
      <w:pPr>
        <w:pStyle w:val="ARSubheading1"/>
        <w:rPr>
          <w:rFonts w:ascii="Arial" w:hAnsi="Arial"/>
          <w:color w:val="FF6600"/>
          <w:sz w:val="20"/>
          <w:szCs w:val="21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</w:t>
      </w:r>
    </w:p>
    <w:p w14:paraId="2B4E8854" w14:textId="77777777" w:rsidR="00976379" w:rsidRDefault="00976379">
      <w:pPr>
        <w:pStyle w:val="ARSubheading1"/>
        <w:rPr>
          <w:rFonts w:ascii="Arial" w:hAnsi="Arial"/>
          <w:color w:val="FF6600"/>
          <w:sz w:val="20"/>
          <w:szCs w:val="21"/>
        </w:rPr>
      </w:pPr>
    </w:p>
    <w:p w14:paraId="7ED0D50E" w14:textId="77777777" w:rsidR="006945FE" w:rsidRPr="00A8369F" w:rsidRDefault="006945FE">
      <w:pPr>
        <w:pStyle w:val="ARSubheading1"/>
        <w:rPr>
          <w:rFonts w:ascii="Arial" w:hAnsi="Arial"/>
          <w:color w:val="FF6600"/>
          <w:sz w:val="20"/>
          <w:szCs w:val="21"/>
        </w:rPr>
      </w:pPr>
      <w:r w:rsidRPr="00A8369F">
        <w:rPr>
          <w:rFonts w:ascii="Arial" w:hAnsi="Arial"/>
          <w:color w:val="FF6600"/>
          <w:sz w:val="20"/>
          <w:szCs w:val="21"/>
        </w:rPr>
        <w:t>S</w:t>
      </w:r>
      <w:r w:rsidR="000027FE" w:rsidRPr="00A8369F">
        <w:rPr>
          <w:rFonts w:ascii="Arial" w:hAnsi="Arial"/>
          <w:color w:val="FF6600"/>
          <w:sz w:val="20"/>
          <w:szCs w:val="21"/>
        </w:rPr>
        <w:t>tandards s</w:t>
      </w:r>
      <w:r w:rsidRPr="00A8369F">
        <w:rPr>
          <w:rFonts w:ascii="Arial" w:hAnsi="Arial"/>
          <w:color w:val="FF6600"/>
          <w:sz w:val="20"/>
          <w:szCs w:val="21"/>
        </w:rPr>
        <w:t>taff to fill in</w:t>
      </w:r>
      <w:r w:rsidR="00E609AC">
        <w:rPr>
          <w:rFonts w:ascii="Arial" w:hAnsi="Arial"/>
          <w:color w:val="FF6600"/>
          <w:sz w:val="20"/>
          <w:szCs w:val="21"/>
        </w:rPr>
        <w:t>.</w:t>
      </w:r>
    </w:p>
    <w:p w14:paraId="2C8A726C" w14:textId="77777777" w:rsidR="006945FE" w:rsidRPr="00D1734F" w:rsidRDefault="006945FE">
      <w:pPr>
        <w:rPr>
          <w:rFonts w:ascii="Arial" w:hAnsi="Arial" w:cs="Arial"/>
          <w:b/>
          <w:sz w:val="20"/>
          <w:szCs w:val="20"/>
        </w:rPr>
      </w:pPr>
    </w:p>
    <w:p w14:paraId="56546848" w14:textId="77777777" w:rsidR="006945FE" w:rsidRPr="00D1734F" w:rsidRDefault="006945FE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14:paraId="7F318432" w14:textId="77777777" w:rsidR="001F3250" w:rsidRDefault="001F3250" w:rsidP="00A8369F">
      <w:pPr>
        <w:rPr>
          <w:rFonts w:ascii="Arial" w:hAnsi="Arial" w:cs="Arial"/>
          <w:b/>
          <w:color w:val="FF6600"/>
          <w:szCs w:val="21"/>
        </w:rPr>
      </w:pPr>
    </w:p>
    <w:p w14:paraId="29A95D8A" w14:textId="77777777" w:rsidR="006945FE" w:rsidRPr="00A8369F" w:rsidRDefault="001F3250" w:rsidP="00A8369F">
      <w:pPr>
        <w:rPr>
          <w:rFonts w:ascii="Arial" w:hAnsi="Arial" w:cs="Arial"/>
          <w:b/>
          <w:color w:val="FF6600"/>
          <w:sz w:val="20"/>
          <w:szCs w:val="21"/>
        </w:rPr>
      </w:pPr>
      <w:r w:rsidRPr="001F3250">
        <w:rPr>
          <w:rFonts w:ascii="Arial" w:hAnsi="Arial" w:cs="Arial"/>
          <w:b/>
          <w:color w:val="FF6600"/>
          <w:sz w:val="20"/>
          <w:szCs w:val="21"/>
        </w:rPr>
        <w:t xml:space="preserve">Note: 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A minimum of 60% of the </w:t>
      </w:r>
      <w:r w:rsidR="000027FE" w:rsidRPr="00A8369F">
        <w:rPr>
          <w:rFonts w:ascii="Arial" w:hAnsi="Arial" w:cs="Arial"/>
          <w:b/>
          <w:color w:val="FF6600"/>
          <w:sz w:val="20"/>
          <w:szCs w:val="21"/>
        </w:rPr>
        <w:t>V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oting </w:t>
      </w:r>
      <w:r w:rsidR="000027FE" w:rsidRPr="00A8369F">
        <w:rPr>
          <w:rFonts w:ascii="Arial" w:hAnsi="Arial" w:cs="Arial"/>
          <w:b/>
          <w:color w:val="FF6600"/>
          <w:sz w:val="20"/>
          <w:szCs w:val="21"/>
        </w:rPr>
        <w:t>I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nterests that have </w:t>
      </w:r>
      <w:r w:rsidR="00EA7CD7" w:rsidRPr="00A8369F">
        <w:rPr>
          <w:rFonts w:ascii="Arial" w:hAnsi="Arial" w:cs="Arial"/>
          <w:b/>
          <w:color w:val="FF6600"/>
          <w:sz w:val="20"/>
          <w:szCs w:val="21"/>
        </w:rPr>
        <w:t>TC Members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 within the global technical committee </w:t>
      </w:r>
      <w:r w:rsidR="00EA7CD7" w:rsidRPr="00A8369F">
        <w:rPr>
          <w:rFonts w:ascii="Arial" w:hAnsi="Arial" w:cs="Arial"/>
          <w:b/>
          <w:color w:val="FF6600"/>
          <w:sz w:val="20"/>
          <w:szCs w:val="21"/>
        </w:rPr>
        <w:t xml:space="preserve">that issued the Letter Ballot 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must return </w:t>
      </w:r>
      <w:r w:rsidR="000027FE" w:rsidRPr="00A8369F">
        <w:rPr>
          <w:rFonts w:ascii="Arial" w:hAnsi="Arial" w:cs="Arial"/>
          <w:b/>
          <w:color w:val="FF6600"/>
          <w:sz w:val="20"/>
          <w:szCs w:val="21"/>
        </w:rPr>
        <w:t>V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>otes. (</w:t>
      </w:r>
      <w:r w:rsidR="006945FE" w:rsidRPr="00A8369F">
        <w:rPr>
          <w:rFonts w:ascii="Arial" w:hAnsi="Arial" w:cs="Arial"/>
          <w:b/>
          <w:i/>
          <w:color w:val="FF6600"/>
          <w:sz w:val="20"/>
          <w:szCs w:val="21"/>
        </w:rPr>
        <w:t>Regulations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 ¶ 9.</w:t>
      </w:r>
      <w:r w:rsidR="001655F0" w:rsidRPr="00A8369F">
        <w:rPr>
          <w:rFonts w:ascii="Arial" w:hAnsi="Arial" w:cs="Arial"/>
          <w:b/>
          <w:color w:val="FF6600"/>
          <w:sz w:val="20"/>
          <w:szCs w:val="21"/>
        </w:rPr>
        <w:t>7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>.1</w:t>
      </w:r>
      <w:r w:rsidR="001655F0" w:rsidRPr="00A8369F">
        <w:rPr>
          <w:rFonts w:ascii="Arial" w:hAnsi="Arial" w:cs="Arial"/>
          <w:b/>
          <w:color w:val="FF6600"/>
          <w:sz w:val="20"/>
          <w:szCs w:val="21"/>
        </w:rPr>
        <w:t>.1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>)</w:t>
      </w:r>
    </w:p>
    <w:p w14:paraId="617635D9" w14:textId="77777777" w:rsidR="00FE0849" w:rsidRDefault="00FE0849">
      <w:pPr>
        <w:rPr>
          <w:rFonts w:ascii="Arial" w:hAnsi="Arial" w:cs="Arial"/>
          <w:b/>
          <w:sz w:val="20"/>
          <w:szCs w:val="20"/>
        </w:rPr>
      </w:pPr>
    </w:p>
    <w:p w14:paraId="0EFCA0F3" w14:textId="77777777" w:rsidR="006945FE" w:rsidRDefault="006945FE">
      <w:pPr>
        <w:rPr>
          <w:rFonts w:ascii="Arial" w:hAnsi="Arial" w:cs="Arial"/>
          <w:sz w:val="20"/>
          <w:szCs w:val="20"/>
          <w:lang w:eastAsia="ja-JP"/>
        </w:rPr>
      </w:pPr>
    </w:p>
    <w:p w14:paraId="0CB738F6" w14:textId="77777777" w:rsidR="00F0038D" w:rsidRPr="00D1734F" w:rsidRDefault="00000000" w:rsidP="00F003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object w:dxaOrig="1440" w:dyaOrig="1440" w14:anchorId="4878DD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3.35pt;margin-top:18pt;width:456.85pt;height:142.9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2052" DrawAspect="Content" ObjectID="_1806822679" r:id="rId9"/>
        </w:object>
      </w:r>
      <w:r w:rsidR="00F0038D">
        <w:rPr>
          <w:rFonts w:ascii="Arial" w:hAnsi="Arial" w:cs="Arial"/>
          <w:b/>
          <w:sz w:val="20"/>
          <w:szCs w:val="20"/>
        </w:rPr>
        <w:t>Voting Tally (with example values):</w:t>
      </w:r>
    </w:p>
    <w:p w14:paraId="6C10EF0F" w14:textId="77777777" w:rsidR="006945FE" w:rsidRPr="00A8369F" w:rsidRDefault="003946FD">
      <w:pPr>
        <w:rPr>
          <w:rFonts w:ascii="Arial" w:hAnsi="Arial" w:cs="Arial"/>
          <w:b/>
          <w:color w:val="FF6600"/>
          <w:sz w:val="20"/>
          <w:szCs w:val="21"/>
        </w:rPr>
      </w:pP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Note: 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 xml:space="preserve">See </w:t>
      </w:r>
      <w:r w:rsidR="00A24169" w:rsidRPr="00A8369F">
        <w:rPr>
          <w:rFonts w:ascii="Arial" w:hAnsi="Arial" w:cs="Arial"/>
          <w:b/>
          <w:i/>
          <w:color w:val="FF6600"/>
          <w:sz w:val="20"/>
          <w:szCs w:val="21"/>
        </w:rPr>
        <w:t>Regulations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 xml:space="preserve"> § 3.2.1 for </w:t>
      </w: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definition 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 xml:space="preserve">of </w:t>
      </w:r>
      <w:r w:rsidRPr="00A8369F">
        <w:rPr>
          <w:rFonts w:ascii="Arial" w:hAnsi="Arial" w:cs="Arial"/>
          <w:b/>
          <w:color w:val="FF6600"/>
          <w:sz w:val="20"/>
          <w:szCs w:val="21"/>
        </w:rPr>
        <w:t>Voting Interest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>.</w:t>
      </w:r>
    </w:p>
    <w:p w14:paraId="621C237C" w14:textId="77777777" w:rsidR="005450E7" w:rsidDel="00373C67" w:rsidRDefault="005450E7" w:rsidP="005450E7">
      <w:pPr>
        <w:pStyle w:val="ARHeading1"/>
        <w:rPr>
          <w:del w:id="0" w:author="Sara Ma" w:date="2025-04-22T10:23:00Z" w16du:dateUtc="2025-04-22T02:23:00Z"/>
          <w:rFonts w:ascii="Arial" w:hAnsi="Arial" w:cs="Arial"/>
          <w:color w:val="333399"/>
          <w:sz w:val="32"/>
          <w:szCs w:val="32"/>
          <w:lang w:eastAsia="ja-JP"/>
        </w:rPr>
      </w:pP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III. Rejects</w:t>
      </w:r>
    </w:p>
    <w:p w14:paraId="6C8A358B" w14:textId="77777777" w:rsidR="005450E7" w:rsidRPr="00373C67" w:rsidRDefault="005450E7" w:rsidP="005450E7">
      <w:pPr>
        <w:pStyle w:val="ARHeading1"/>
        <w:rPr>
          <w:rFonts w:ascii="Arial" w:eastAsiaTheme="minorEastAsia" w:hAnsi="Arial" w:cs="Arial" w:hint="eastAsia"/>
          <w:color w:val="333399"/>
          <w:sz w:val="30"/>
          <w:szCs w:val="30"/>
          <w:lang w:eastAsia="zh-CN"/>
        </w:rPr>
      </w:pPr>
    </w:p>
    <w:p w14:paraId="2248D3B5" w14:textId="72BDC7B8" w:rsidR="005450E7" w:rsidRPr="006358A4" w:rsidDel="00373C67" w:rsidRDefault="00F66388" w:rsidP="005450E7">
      <w:pPr>
        <w:pStyle w:val="ARSubheading2"/>
        <w:rPr>
          <w:del w:id="1" w:author="Sara Ma" w:date="2025-04-22T10:23:00Z" w16du:dateUtc="2025-04-22T02:23:00Z"/>
          <w:rFonts w:ascii="Arial" w:hAnsi="Arial" w:cs="Arial"/>
        </w:rPr>
      </w:pPr>
      <w:r>
        <w:rPr>
          <w:rFonts w:ascii="Arial" w:hAnsi="Arial" w:cs="Arial"/>
        </w:rPr>
        <w:t xml:space="preserve">None </w:t>
      </w:r>
    </w:p>
    <w:p w14:paraId="5EEE9E0B" w14:textId="77777777" w:rsidR="005450E7" w:rsidRPr="00373C67" w:rsidRDefault="005450E7" w:rsidP="005450E7">
      <w:pPr>
        <w:pStyle w:val="ARSubheading2"/>
        <w:rPr>
          <w:rFonts w:ascii="Arial" w:eastAsiaTheme="minorEastAsia" w:hAnsi="Arial" w:cs="Arial" w:hint="eastAsia"/>
          <w:sz w:val="20"/>
          <w:lang w:eastAsia="zh-CN"/>
        </w:rPr>
      </w:pPr>
    </w:p>
    <w:p w14:paraId="47448E55" w14:textId="77777777" w:rsidR="005450E7" w:rsidRPr="000A679E" w:rsidRDefault="005450E7" w:rsidP="005450E7">
      <w:pPr>
        <w:rPr>
          <w:rFonts w:ascii="Arial" w:hAnsi="Arial" w:cs="Arial"/>
          <w:b/>
          <w:color w:val="333399"/>
          <w:sz w:val="32"/>
          <w:szCs w:val="32"/>
          <w:lang w:eastAsia="ja-JP"/>
        </w:rPr>
      </w:pPr>
    </w:p>
    <w:p w14:paraId="2C15344A" w14:textId="77777777" w:rsidR="005450E7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IV. 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>Other Technical Issues</w:t>
      </w:r>
    </w:p>
    <w:p w14:paraId="4483B374" w14:textId="77777777" w:rsidR="005450E7" w:rsidRDefault="005450E7" w:rsidP="005450E7">
      <w:pPr>
        <w:pStyle w:val="ARHeading1"/>
        <w:rPr>
          <w:rFonts w:ascii="Arial" w:hAnsi="Arial" w:cs="Arial"/>
          <w:color w:val="FF6600"/>
          <w:sz w:val="20"/>
          <w:szCs w:val="21"/>
        </w:rPr>
      </w:pPr>
    </w:p>
    <w:p w14:paraId="0607CFA8" w14:textId="37BAE51E" w:rsidR="005450E7" w:rsidRPr="00373C67" w:rsidRDefault="00F66388" w:rsidP="00373C67">
      <w:pPr>
        <w:pStyle w:val="ARSubheading2"/>
        <w:rPr>
          <w:rFonts w:ascii="Arial" w:hAnsi="Arial" w:cs="Arial" w:hint="eastAsia"/>
        </w:rPr>
      </w:pPr>
      <w:r w:rsidRPr="00373C67">
        <w:rPr>
          <w:rFonts w:ascii="Arial" w:hAnsi="Arial" w:cs="Arial"/>
        </w:rPr>
        <w:t>N</w:t>
      </w:r>
      <w:r w:rsidR="00373C67" w:rsidRPr="00373C67">
        <w:rPr>
          <w:rFonts w:ascii="Arial" w:hAnsi="Arial" w:cs="Arial" w:hint="eastAsia"/>
        </w:rPr>
        <w:t>one</w:t>
      </w:r>
    </w:p>
    <w:p w14:paraId="74B614EE" w14:textId="77777777" w:rsidR="005450E7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084DD172" w14:textId="77777777" w:rsidR="005450E7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V. </w:t>
      </w:r>
      <w:r w:rsidRPr="00D1734F">
        <w:rPr>
          <w:rFonts w:ascii="Arial" w:hAnsi="Arial" w:cs="Arial"/>
          <w:color w:val="333399"/>
          <w:sz w:val="32"/>
          <w:szCs w:val="32"/>
        </w:rPr>
        <w:t>Comments</w:t>
      </w:r>
    </w:p>
    <w:p w14:paraId="2C68B3F1" w14:textId="77777777" w:rsidR="005450E7" w:rsidRDefault="005450E7" w:rsidP="005450E7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</w:p>
    <w:p w14:paraId="47CC00DD" w14:textId="77777777" w:rsidR="005450E7" w:rsidRPr="002148F6" w:rsidRDefault="005450E7" w:rsidP="005450E7">
      <w:pPr>
        <w:pStyle w:val="ARHeading1"/>
        <w:rPr>
          <w:rFonts w:ascii="Arial" w:eastAsia="宋体" w:hAnsi="Arial" w:cs="Arial"/>
          <w:color w:val="333399"/>
          <w:sz w:val="30"/>
          <w:szCs w:val="30"/>
          <w:lang w:eastAsia="zh-CN"/>
        </w:rPr>
      </w:pPr>
      <w:r w:rsidRPr="00A8369F">
        <w:rPr>
          <w:rFonts w:ascii="Arial" w:hAnsi="Arial" w:cs="Arial"/>
          <w:color w:val="333399"/>
          <w:sz w:val="30"/>
          <w:szCs w:val="30"/>
          <w:lang w:eastAsia="ja-JP"/>
        </w:rPr>
        <w:t>V- (</w:t>
      </w:r>
      <w:proofErr w:type="spellStart"/>
      <w:r w:rsidRPr="00A8369F">
        <w:rPr>
          <w:rFonts w:ascii="Arial" w:hAnsi="Arial" w:cs="Arial"/>
          <w:color w:val="333399"/>
          <w:sz w:val="30"/>
          <w:szCs w:val="30"/>
          <w:lang w:eastAsia="ja-JP"/>
        </w:rPr>
        <w:t>i</w:t>
      </w:r>
      <w:proofErr w:type="spellEnd"/>
      <w:r w:rsidRPr="00A8369F">
        <w:rPr>
          <w:rFonts w:ascii="Arial" w:hAnsi="Arial" w:cs="Arial"/>
          <w:color w:val="333399"/>
          <w:sz w:val="30"/>
          <w:szCs w:val="30"/>
          <w:lang w:eastAsia="ja-JP"/>
        </w:rPr>
        <w:t>) Voters’ Comments</w:t>
      </w:r>
    </w:p>
    <w:p w14:paraId="7849EFBB" w14:textId="77777777" w:rsidR="005450E7" w:rsidRDefault="005450E7" w:rsidP="005450E7">
      <w:pPr>
        <w:pStyle w:val="ARSubheading2"/>
        <w:rPr>
          <w:rFonts w:ascii="Arial" w:eastAsia="宋体" w:hAnsi="Arial" w:cs="Arial"/>
          <w:lang w:eastAsia="zh-CN"/>
        </w:rPr>
      </w:pPr>
      <w:r>
        <w:rPr>
          <w:rFonts w:ascii="Arial" w:hAnsi="Arial" w:cs="Arial"/>
        </w:rPr>
        <w:t xml:space="preserve">Commenter 1 </w:t>
      </w:r>
      <w:r>
        <w:rPr>
          <w:rFonts w:ascii="Arial" w:hAnsi="Arial" w:cs="Arial" w:hint="eastAsia"/>
          <w:lang w:eastAsia="ja-JP"/>
        </w:rPr>
        <w:t>(</w:t>
      </w:r>
      <w:r w:rsidRPr="0047280C">
        <w:rPr>
          <w:rFonts w:ascii="Arial" w:hAnsi="Arial" w:cs="Arial"/>
          <w:color w:val="0000FF"/>
          <w:szCs w:val="24"/>
        </w:rPr>
        <w:t>He Liang</w:t>
      </w:r>
      <w:r>
        <w:rPr>
          <w:rFonts w:ascii="Arial" w:eastAsia="宋体" w:hAnsi="Arial" w:cs="Arial" w:hint="eastAsia"/>
          <w:color w:val="0000FF"/>
          <w:szCs w:val="24"/>
          <w:lang w:eastAsia="zh-CN"/>
        </w:rPr>
        <w:t xml:space="preserve">, </w:t>
      </w:r>
      <w:proofErr w:type="spellStart"/>
      <w:r w:rsidRPr="0047280C">
        <w:rPr>
          <w:rFonts w:ascii="Arial" w:eastAsia="宋体" w:hAnsi="Arial" w:cs="Arial"/>
          <w:color w:val="0000FF"/>
          <w:szCs w:val="24"/>
          <w:lang w:eastAsia="zh-CN"/>
        </w:rPr>
        <w:t>Ronma</w:t>
      </w:r>
      <w:proofErr w:type="spellEnd"/>
      <w:r w:rsidRPr="0047280C">
        <w:rPr>
          <w:rFonts w:ascii="Arial" w:eastAsia="宋体" w:hAnsi="Arial" w:cs="Arial"/>
          <w:color w:val="0000FF"/>
          <w:szCs w:val="24"/>
          <w:lang w:eastAsia="zh-CN"/>
        </w:rPr>
        <w:t xml:space="preserve"> Solar</w:t>
      </w:r>
      <w:r>
        <w:rPr>
          <w:rFonts w:ascii="Arial" w:hAnsi="Arial" w:cs="Arial" w:hint="eastAsia"/>
          <w:lang w:eastAsia="ja-JP"/>
        </w:rPr>
        <w:t>)</w:t>
      </w:r>
      <w:r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</w:rPr>
        <w:t xml:space="preserve">- </w:t>
      </w:r>
      <w:r w:rsidRPr="00D1734F">
        <w:rPr>
          <w:rFonts w:ascii="Arial" w:hAnsi="Arial" w:cs="Arial"/>
        </w:rPr>
        <w:t>Comment 1</w:t>
      </w:r>
    </w:p>
    <w:p w14:paraId="477EC3C8" w14:textId="77777777" w:rsidR="005450E7" w:rsidRPr="0047280C" w:rsidRDefault="005450E7" w:rsidP="005450E7">
      <w:pPr>
        <w:pStyle w:val="ARSubheading2"/>
        <w:rPr>
          <w:rFonts w:ascii="Arial" w:eastAsia="宋体" w:hAnsi="Arial" w:cs="Arial"/>
          <w:lang w:eastAsia="zh-CN"/>
        </w:rPr>
      </w:pPr>
    </w:p>
    <w:tbl>
      <w:tblPr>
        <w:tblW w:w="0" w:type="auto"/>
        <w:jc w:val="center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585"/>
        <w:gridCol w:w="442"/>
        <w:gridCol w:w="995"/>
        <w:gridCol w:w="215"/>
        <w:gridCol w:w="211"/>
        <w:gridCol w:w="6933"/>
        <w:gridCol w:w="13"/>
        <w:gridCol w:w="21"/>
      </w:tblGrid>
      <w:tr w:rsidR="005450E7" w:rsidRPr="00D1734F" w14:paraId="21BB5B47" w14:textId="77777777" w:rsidTr="00BA3398">
        <w:trPr>
          <w:gridAfter w:val="2"/>
          <w:wAfter w:w="34" w:type="dxa"/>
          <w:cantSplit/>
          <w:trHeight w:hRule="exact" w:val="620"/>
          <w:jc w:val="center"/>
        </w:trPr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6529AA64" w14:textId="77777777" w:rsidR="005450E7" w:rsidRPr="00D1734F" w:rsidRDefault="005450E7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8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ABD43" w14:textId="77777777" w:rsidR="005450E7" w:rsidRPr="000A5028" w:rsidRDefault="005450E7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</w:t>
            </w:r>
            <w:r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TF/TC Chapter to fill in section/</w:t>
            </w:r>
            <w:proofErr w:type="gramStart"/>
            <w:r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>paragraph #,</w:t>
            </w:r>
            <w:proofErr w:type="gramEnd"/>
            <w:r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if necessary.</w:t>
            </w:r>
          </w:p>
        </w:tc>
      </w:tr>
      <w:tr w:rsidR="005450E7" w:rsidRPr="00D1734F" w14:paraId="75844674" w14:textId="77777777" w:rsidTr="00BA3398">
        <w:trPr>
          <w:gridAfter w:val="2"/>
          <w:wAfter w:w="34" w:type="dxa"/>
          <w:cantSplit/>
          <w:trHeight w:hRule="exact" w:val="620"/>
          <w:jc w:val="center"/>
        </w:trPr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2BA98584" w14:textId="77777777" w:rsidR="005450E7" w:rsidRPr="00D1734F" w:rsidRDefault="005450E7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3E0D0" w14:textId="77777777" w:rsidR="005450E7" w:rsidRPr="00534576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47280C">
              <w:rPr>
                <w:rFonts w:ascii="Arial" w:hAnsi="Arial" w:cs="Arial"/>
                <w:color w:val="0000FF"/>
                <w:sz w:val="20"/>
                <w:szCs w:val="20"/>
              </w:rPr>
              <w:t>agree</w:t>
            </w:r>
          </w:p>
        </w:tc>
      </w:tr>
      <w:tr w:rsidR="005450E7" w:rsidRPr="00D1734F" w14:paraId="26C62AD1" w14:textId="77777777" w:rsidTr="00BA3398">
        <w:trPr>
          <w:gridAfter w:val="1"/>
          <w:wAfter w:w="21" w:type="dxa"/>
          <w:cantSplit/>
          <w:trHeight w:val="317"/>
          <w:jc w:val="center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6E8FC780" w14:textId="77777777" w:rsidR="005450E7" w:rsidRPr="00D1734F" w:rsidRDefault="005450E7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E560FA" w14:textId="77777777" w:rsidR="005450E7" w:rsidRPr="00D1734F" w:rsidRDefault="005450E7" w:rsidP="00BA3398">
            <w:pPr>
              <w:snapToGrid w:val="0"/>
              <w:ind w:left="47"/>
              <w:jc w:val="both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TC Chapter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agreed to do one of the following actions.</w:t>
            </w:r>
            <w:r w:rsidRPr="00D1734F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450E7" w:rsidRPr="00D1734F" w14:paraId="741AC715" w14:textId="77777777" w:rsidTr="00BA3398">
        <w:trPr>
          <w:gridAfter w:val="1"/>
          <w:wAfter w:w="21" w:type="dxa"/>
          <w:cantSplit/>
          <w:trHeight w:hRule="exact" w:val="310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655F28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8809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B004319" w14:textId="77777777" w:rsidR="005450E7" w:rsidRPr="00D1734F" w:rsidRDefault="005450E7" w:rsidP="00BA3398">
            <w:pPr>
              <w:snapToGrid w:val="0"/>
              <w:ind w:left="29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FF6600"/>
                <w:sz w:val="20"/>
                <w:szCs w:val="20"/>
              </w:rPr>
              <w:t>*</w:t>
            </w: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No motion is required in this step.</w:t>
            </w:r>
          </w:p>
        </w:tc>
      </w:tr>
      <w:tr w:rsidR="005450E7" w:rsidRPr="00D1734F" w14:paraId="26360C29" w14:textId="77777777" w:rsidTr="00BA3398">
        <w:trPr>
          <w:gridAfter w:val="1"/>
          <w:wAfter w:w="21" w:type="dxa"/>
          <w:cantSplit/>
          <w:trHeight w:hRule="exact" w:val="29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25468E4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B48BAD6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46C92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Already addressed by 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Commenter #,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Comment #</w:t>
            </w:r>
          </w:p>
        </w:tc>
      </w:tr>
      <w:tr w:rsidR="005450E7" w:rsidRPr="00D1734F" w14:paraId="4B12B764" w14:textId="77777777" w:rsidTr="00BA3398">
        <w:trPr>
          <w:gridAfter w:val="1"/>
          <w:wAfter w:w="21" w:type="dxa"/>
          <w:cantSplit/>
          <w:trHeight w:val="29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27D42C3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A76D95B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D3979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 further action was taken by the </w:t>
            </w:r>
            <w:r>
              <w:rPr>
                <w:rFonts w:ascii="Arial" w:hAnsi="Arial" w:cs="Arial"/>
                <w:sz w:val="20"/>
                <w:szCs w:val="20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50E7" w:rsidRPr="00D1734F" w14:paraId="5682C1B7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8124867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0705F6C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16D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Refer to the </w:t>
            </w:r>
            <w:r>
              <w:rPr>
                <w:rFonts w:ascii="Arial" w:hAnsi="Arial" w:cs="Arial"/>
                <w:sz w:val="20"/>
                <w:szCs w:val="20"/>
              </w:rPr>
              <w:t>TF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for more consideration. </w:t>
            </w:r>
          </w:p>
        </w:tc>
      </w:tr>
      <w:tr w:rsidR="005450E7" w:rsidRPr="00D1734F" w14:paraId="2F325B54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14E71A1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96A19C2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B1373" w14:textId="77777777" w:rsidR="005450E7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New Business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</w:p>
          <w:p w14:paraId="74D5F2CC" w14:textId="77777777" w:rsidR="005450E7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4ED07C03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5450E7" w:rsidRPr="00D1734F" w14:paraId="231196D0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E66FFF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863523E" w14:textId="77777777" w:rsidR="005450E7" w:rsidRPr="000A5028" w:rsidRDefault="005450E7" w:rsidP="00BA3398">
            <w:pPr>
              <w:snapToGrid w:val="0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6EEBC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Editorial Change</w:t>
            </w:r>
          </w:p>
        </w:tc>
      </w:tr>
      <w:tr w:rsidR="005450E7" w:rsidRPr="00D1734F" w14:paraId="399D6113" w14:textId="77777777" w:rsidTr="00BA3398">
        <w:trPr>
          <w:cantSplit/>
          <w:trHeight w:val="238"/>
          <w:jc w:val="center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74D36E6B" w14:textId="77777777" w:rsidR="005450E7" w:rsidRPr="00D1734F" w:rsidRDefault="005450E7" w:rsidP="00BA3398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6E3FFC4C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BEF283" w14:textId="77777777" w:rsidR="005450E7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Options for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ditorial</w:t>
            </w:r>
          </w:p>
          <w:p w14:paraId="636A4BA7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ja-JP"/>
              </w:rPr>
              <w:t>c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hange  </w:t>
            </w:r>
            <w:r w:rsidRPr="00201FE6">
              <w:rPr>
                <w:rFonts w:ascii="Arial" w:hAnsi="Arial" w:cs="Arial"/>
                <w:b/>
                <w:color w:val="FF6600"/>
                <w:sz w:val="20"/>
                <w:szCs w:val="20"/>
              </w:rPr>
              <w:t>(</w:t>
            </w:r>
            <w:proofErr w:type="gramEnd"/>
            <w:r w:rsidRPr="00201FE6">
              <w:rPr>
                <w:rFonts w:ascii="Arial" w:hAnsi="Arial" w:cs="Arial"/>
                <w:b/>
                <w:color w:val="FF6600"/>
                <w:sz w:val="20"/>
                <w:szCs w:val="20"/>
              </w:rPr>
              <w:t>check one)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FE52B1E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15B41BDB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2601">
              <w:rPr>
                <w:rFonts w:ascii="Arial" w:hAnsi="Arial" w:cs="Arial"/>
                <w:b/>
                <w:sz w:val="20"/>
                <w:szCs w:val="20"/>
              </w:rPr>
              <w:t>Case 1: No vote in this section:</w:t>
            </w:r>
          </w:p>
        </w:tc>
      </w:tr>
      <w:tr w:rsidR="005450E7" w:rsidRPr="00D1734F" w14:paraId="1D3F2801" w14:textId="77777777" w:rsidTr="00BA3398">
        <w:trPr>
          <w:cantSplit/>
          <w:trHeight w:val="374"/>
          <w:jc w:val="center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65A1D870" w14:textId="77777777" w:rsidR="005450E7" w:rsidRPr="00D1734F" w:rsidRDefault="005450E7" w:rsidP="00BA3398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0CF925EB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06B0F" w14:textId="77777777" w:rsidR="005450E7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587EB40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A58D70E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To be included and voted on as a group in § </w:t>
            </w:r>
            <w:r w:rsidRPr="000A5028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VI</w:t>
            </w: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. </w:t>
            </w:r>
            <w:r w:rsidRPr="000A5028">
              <w:rPr>
                <w:rFonts w:ascii="Arial" w:hAnsi="Arial" w:cs="Arial"/>
                <w:b/>
                <w:i/>
                <w:color w:val="FF6600"/>
                <w:sz w:val="20"/>
                <w:szCs w:val="20"/>
              </w:rPr>
              <w:t>Editorial Changes Other than Those Voted on in § V</w:t>
            </w: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>.</w:t>
            </w:r>
          </w:p>
        </w:tc>
      </w:tr>
      <w:tr w:rsidR="005450E7" w:rsidRPr="00D1734F" w14:paraId="4E0ED8DB" w14:textId="77777777" w:rsidTr="00BA3398">
        <w:trPr>
          <w:cantSplit/>
          <w:trHeight w:val="251"/>
          <w:jc w:val="center"/>
        </w:trPr>
        <w:tc>
          <w:tcPr>
            <w:tcW w:w="10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"/>
            <w:vAlign w:val="center"/>
          </w:tcPr>
          <w:p w14:paraId="1AEE61C4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2966E8" w14:textId="77777777" w:rsidR="005450E7" w:rsidRPr="00CC35AD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D5DAFCB" w14:textId="77777777" w:rsidR="005450E7" w:rsidRPr="00CF7E8A" w:rsidRDefault="005450E7" w:rsidP="00BA3398">
            <w:pPr>
              <w:snapToGrid w:val="0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E2DCC99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Case 2: Voted in this section:</w:t>
            </w:r>
          </w:p>
        </w:tc>
      </w:tr>
      <w:tr w:rsidR="005450E7" w:rsidRPr="00D1734F" w14:paraId="2F3CF62F" w14:textId="77777777" w:rsidTr="00BA3398">
        <w:trPr>
          <w:cantSplit/>
          <w:trHeight w:val="387"/>
          <w:jc w:val="center"/>
        </w:trPr>
        <w:tc>
          <w:tcPr>
            <w:tcW w:w="10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textDirection w:val="tbRl"/>
            <w:vAlign w:val="center"/>
          </w:tcPr>
          <w:p w14:paraId="2AA22A25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378617" w14:textId="77777777" w:rsidR="005450E7" w:rsidRPr="00CC35AD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F1FE01F" w14:textId="77777777" w:rsidR="005450E7" w:rsidRPr="00CC35AD" w:rsidRDefault="005450E7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E5CED7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Original section number and at least one full sentence are required in “FROM” and “TO” fields.</w:t>
            </w:r>
          </w:p>
        </w:tc>
      </w:tr>
      <w:tr w:rsidR="005450E7" w:rsidRPr="00D1734F" w14:paraId="2E16E7A3" w14:textId="77777777" w:rsidTr="00BA3398">
        <w:trPr>
          <w:gridAfter w:val="1"/>
          <w:wAfter w:w="21" w:type="dxa"/>
          <w:cantSplit/>
          <w:trHeight w:val="634"/>
          <w:jc w:val="center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50BD2817" w14:textId="77777777" w:rsidR="005450E7" w:rsidRPr="00CC35AD" w:rsidRDefault="005450E7" w:rsidP="00BA3398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33979">
              <w:rPr>
                <w:rFonts w:ascii="Arial" w:hAnsi="Arial" w:cs="Arial"/>
                <w:b/>
                <w:color w:val="000000"/>
                <w:sz w:val="20"/>
                <w:szCs w:val="20"/>
              </w:rPr>
              <w:t>Editorial Change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42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3B7CAFB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2C3BE" w14:textId="77777777" w:rsidR="005450E7" w:rsidRDefault="005450E7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FROM: Section/Paragraph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14:paraId="484C3194" w14:textId="77777777" w:rsidR="005450E7" w:rsidRPr="000A5028" w:rsidRDefault="005450E7" w:rsidP="00BA3398">
            <w:pPr>
              <w:pStyle w:val="StdsH3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5450E7" w:rsidRPr="00D1734F" w14:paraId="7E76BE79" w14:textId="77777777" w:rsidTr="00BA3398">
        <w:trPr>
          <w:gridAfter w:val="1"/>
          <w:wAfter w:w="21" w:type="dxa"/>
          <w:cantSplit/>
          <w:trHeight w:val="605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C12F22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139F9CC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10E21" w14:textId="77777777" w:rsidR="005450E7" w:rsidRDefault="005450E7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TO: Section/Paragraph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14:paraId="6CF7EE1D" w14:textId="77777777" w:rsidR="005450E7" w:rsidRPr="000A5028" w:rsidRDefault="005450E7" w:rsidP="00BA3398">
            <w:pPr>
              <w:pStyle w:val="StdsH3"/>
              <w:numPr>
                <w:ilvl w:val="0"/>
                <w:numId w:val="0"/>
              </w:numPr>
              <w:rPr>
                <w:rFonts w:ascii="Arial" w:hAnsi="Arial" w:cs="Arial"/>
                <w:b/>
                <w:color w:val="FF6600"/>
                <w:szCs w:val="21"/>
              </w:rPr>
            </w:pPr>
          </w:p>
        </w:tc>
      </w:tr>
      <w:tr w:rsidR="005450E7" w:rsidRPr="00D1734F" w14:paraId="64816E4B" w14:textId="77777777" w:rsidTr="00BA3398">
        <w:trPr>
          <w:gridAfter w:val="1"/>
          <w:wAfter w:w="21" w:type="dxa"/>
          <w:cantSplit/>
          <w:trHeight w:val="590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76368C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E1765CF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9A4F1" w14:textId="77777777" w:rsidR="005450E7" w:rsidRDefault="005450E7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14:paraId="71299D38" w14:textId="77777777" w:rsidR="005450E7" w:rsidRPr="00CF7E8A" w:rsidRDefault="005450E7" w:rsidP="00BA3398">
            <w:pPr>
              <w:jc w:val="both"/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</w:pPr>
          </w:p>
        </w:tc>
      </w:tr>
      <w:tr w:rsidR="005450E7" w:rsidRPr="00D1734F" w14:paraId="53EF4B40" w14:textId="77777777" w:rsidTr="00BA3398">
        <w:trPr>
          <w:gridAfter w:val="2"/>
          <w:wAfter w:w="34" w:type="dxa"/>
          <w:cantSplit/>
          <w:trHeight w:val="318"/>
          <w:jc w:val="center"/>
        </w:trPr>
        <w:tc>
          <w:tcPr>
            <w:tcW w:w="22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4712450" w14:textId="77777777" w:rsidR="005450E7" w:rsidRPr="00D1734F" w:rsidRDefault="005450E7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71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38AEE93" w14:textId="77777777" w:rsidR="005450E7" w:rsidRPr="00D1734F" w:rsidRDefault="005450E7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  <w:lang w:eastAsia="ja-JP"/>
              </w:rPr>
            </w:pPr>
            <w:r w:rsidRPr="000A5028">
              <w:rPr>
                <w:rFonts w:ascii="Arial" w:hAnsi="Arial" w:cs="Arial"/>
                <w:sz w:val="20"/>
                <w:szCs w:val="20"/>
              </w:rPr>
              <w:t>To approve above editorial change</w:t>
            </w:r>
            <w:r w:rsidRPr="000A5028">
              <w:rPr>
                <w:rFonts w:ascii="Arial" w:hAnsi="Arial" w:cs="Arial" w:hint="eastAsia"/>
                <w:sz w:val="20"/>
                <w:szCs w:val="20"/>
                <w:lang w:eastAsia="ja-JP"/>
              </w:rPr>
              <w:t>(</w:t>
            </w:r>
            <w:r w:rsidRPr="000A5028">
              <w:rPr>
                <w:rFonts w:ascii="Arial" w:hAnsi="Arial" w:cs="Arial"/>
                <w:sz w:val="20"/>
                <w:szCs w:val="20"/>
              </w:rPr>
              <w:t>s</w:t>
            </w:r>
            <w:r w:rsidRPr="000A5028">
              <w:rPr>
                <w:rFonts w:ascii="Arial" w:hAnsi="Arial" w:cs="Arial" w:hint="eastAsia"/>
                <w:sz w:val="20"/>
                <w:szCs w:val="20"/>
                <w:lang w:eastAsia="ja-JP"/>
              </w:rPr>
              <w:t>)</w:t>
            </w:r>
          </w:p>
        </w:tc>
      </w:tr>
      <w:tr w:rsidR="005450E7" w:rsidRPr="00D1734F" w14:paraId="366A3F5F" w14:textId="77777777" w:rsidTr="00BA3398">
        <w:trPr>
          <w:gridAfter w:val="2"/>
          <w:wAfter w:w="34" w:type="dxa"/>
          <w:cantSplit/>
          <w:trHeight w:val="318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6CBE4" w14:textId="77777777" w:rsidR="005450E7" w:rsidRPr="00D1734F" w:rsidRDefault="005450E7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8A40C" w14:textId="77777777" w:rsidR="005450E7" w:rsidRPr="00D1734F" w:rsidRDefault="005450E7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5450E7" w:rsidRPr="00D1734F" w14:paraId="3BB263CC" w14:textId="77777777" w:rsidTr="00BA3398">
        <w:trPr>
          <w:gridAfter w:val="2"/>
          <w:wAfter w:w="34" w:type="dxa"/>
          <w:trHeight w:val="342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DDF47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B7060" w14:textId="77777777" w:rsidR="005450E7" w:rsidRDefault="005450E7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2352D497" w14:textId="77777777" w:rsidR="005450E7" w:rsidRPr="000A5028" w:rsidRDefault="005450E7" w:rsidP="00BA3398">
            <w:pPr>
              <w:snapToGrid w:val="0"/>
              <w:jc w:val="both"/>
              <w:rPr>
                <w:rFonts w:ascii="Arial" w:eastAsia="宋体" w:hAnsi="Arial" w:cs="Arial"/>
                <w:color w:val="0000FF"/>
                <w:sz w:val="20"/>
                <w:szCs w:val="20"/>
                <w:lang w:eastAsia="zh-CN"/>
              </w:rPr>
            </w:pPr>
          </w:p>
        </w:tc>
      </w:tr>
      <w:tr w:rsidR="005450E7" w:rsidRPr="00242DE0" w14:paraId="18564C49" w14:textId="77777777" w:rsidTr="00BA3398">
        <w:trPr>
          <w:gridAfter w:val="2"/>
          <w:wAfter w:w="34" w:type="dxa"/>
          <w:trHeight w:val="342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B52C4" w14:textId="77777777" w:rsidR="005450E7" w:rsidRPr="00242DE0" w:rsidRDefault="005450E7" w:rsidP="00BA3398">
            <w:pPr>
              <w:snapToGrid w:val="0"/>
              <w:jc w:val="both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242DE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Vote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2F1E2" w14:textId="77777777" w:rsidR="005450E7" w:rsidRPr="00242DE0" w:rsidRDefault="005450E7" w:rsidP="00BA3398">
            <w:pPr>
              <w:snapToGrid w:val="0"/>
              <w:jc w:val="both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XX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Y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-XX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>;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Motion 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passed/failed.  </w:t>
            </w:r>
          </w:p>
        </w:tc>
      </w:tr>
    </w:tbl>
    <w:p w14:paraId="6CB200C3" w14:textId="77777777" w:rsidR="005450E7" w:rsidRPr="00980FB8" w:rsidRDefault="005450E7" w:rsidP="005450E7">
      <w:pPr>
        <w:pStyle w:val="ARHeading1"/>
        <w:rPr>
          <w:rFonts w:ascii="Arial" w:eastAsia="宋体" w:hAnsi="Arial" w:cs="Arial"/>
          <w:szCs w:val="20"/>
          <w:lang w:eastAsia="zh-CN"/>
        </w:rPr>
      </w:pPr>
    </w:p>
    <w:p w14:paraId="03D420B2" w14:textId="77777777" w:rsidR="005450E7" w:rsidRPr="00B9382B" w:rsidRDefault="005450E7" w:rsidP="005450E7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  <w:r>
        <w:rPr>
          <w:rFonts w:ascii="Arial" w:hAnsi="Arial" w:cs="Arial" w:hint="eastAsia"/>
          <w:color w:val="333399"/>
          <w:sz w:val="28"/>
          <w:szCs w:val="32"/>
          <w:lang w:eastAsia="ja-JP"/>
        </w:rPr>
        <w:t xml:space="preserve">V-(ii) </w:t>
      </w:r>
      <w:r w:rsidRPr="00B9382B">
        <w:rPr>
          <w:rFonts w:ascii="Arial" w:hAnsi="Arial" w:cs="Arial" w:hint="eastAsia"/>
          <w:color w:val="333399"/>
          <w:sz w:val="28"/>
          <w:szCs w:val="32"/>
          <w:lang w:eastAsia="ja-JP"/>
        </w:rPr>
        <w:t>Comments</w:t>
      </w:r>
      <w:r>
        <w:rPr>
          <w:rFonts w:ascii="Arial" w:hAnsi="Arial" w:cs="Arial" w:hint="eastAsia"/>
          <w:color w:val="333399"/>
          <w:sz w:val="28"/>
          <w:szCs w:val="32"/>
          <w:lang w:eastAsia="ja-JP"/>
        </w:rPr>
        <w:t xml:space="preserve"> Created by </w:t>
      </w:r>
      <w:r>
        <w:rPr>
          <w:rFonts w:ascii="Arial" w:hAnsi="Arial" w:cs="Arial"/>
          <w:color w:val="333399"/>
          <w:sz w:val="28"/>
          <w:szCs w:val="32"/>
          <w:lang w:eastAsia="ja-JP"/>
        </w:rPr>
        <w:t>H</w:t>
      </w:r>
      <w:r>
        <w:rPr>
          <w:rFonts w:ascii="Arial" w:hAnsi="Arial" w:cs="Arial" w:hint="eastAsia"/>
          <w:color w:val="333399"/>
          <w:sz w:val="28"/>
          <w:szCs w:val="32"/>
          <w:lang w:eastAsia="ja-JP"/>
        </w:rPr>
        <w:t>andling Negative</w:t>
      </w:r>
    </w:p>
    <w:p w14:paraId="7BF6F6D8" w14:textId="5F7A8134" w:rsidR="005450E7" w:rsidRPr="00D1734F" w:rsidRDefault="00F66388" w:rsidP="005450E7">
      <w:pPr>
        <w:pStyle w:val="ARSubheading2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None</w:t>
      </w:r>
    </w:p>
    <w:p w14:paraId="718E9BB7" w14:textId="77777777" w:rsidR="005450E7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06F8B7B7" w14:textId="77777777" w:rsidR="005450E7" w:rsidRPr="00D1734F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 w:rsidRPr="00D1734F">
        <w:rPr>
          <w:rFonts w:ascii="Arial" w:hAnsi="Arial" w:cs="Arial"/>
          <w:color w:val="333399"/>
          <w:sz w:val="32"/>
          <w:szCs w:val="32"/>
        </w:rPr>
        <w:t>V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>I</w:t>
      </w:r>
      <w:r w:rsidRPr="00D1734F">
        <w:rPr>
          <w:rFonts w:ascii="Arial" w:hAnsi="Arial" w:cs="Arial"/>
          <w:color w:val="333399"/>
          <w:sz w:val="32"/>
          <w:szCs w:val="32"/>
        </w:rPr>
        <w:t>. Editorial Changes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O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ther than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T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hose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Voted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on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in </w:t>
      </w:r>
      <w:r w:rsidRPr="00B24120">
        <w:rPr>
          <w:rFonts w:ascii="Arial" w:hAnsi="Arial" w:cs="Arial"/>
          <w:color w:val="333399"/>
          <w:sz w:val="32"/>
          <w:szCs w:val="32"/>
          <w:lang w:eastAsia="ja-JP"/>
        </w:rPr>
        <w:t>§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</w:t>
      </w:r>
      <w:r w:rsidRPr="00DD119E">
        <w:rPr>
          <w:rFonts w:ascii="Arial" w:hAnsi="Arial" w:cs="Arial"/>
          <w:color w:val="333399"/>
          <w:sz w:val="32"/>
          <w:szCs w:val="32"/>
          <w:lang w:eastAsia="ja-JP"/>
        </w:rPr>
        <w:t xml:space="preserve">V </w:t>
      </w:r>
    </w:p>
    <w:p w14:paraId="0EACA141" w14:textId="77777777" w:rsidR="005450E7" w:rsidRPr="008732E2" w:rsidRDefault="005450E7" w:rsidP="005450E7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</w:p>
    <w:p w14:paraId="0FB2EFD1" w14:textId="77777777" w:rsidR="005450E7" w:rsidRDefault="005450E7" w:rsidP="005450E7">
      <w:pPr>
        <w:rPr>
          <w:rFonts w:ascii="Arial" w:hAnsi="Arial" w:cs="Arial"/>
          <w:b/>
          <w:color w:val="FF6600"/>
          <w:sz w:val="20"/>
          <w:szCs w:val="20"/>
        </w:rPr>
      </w:pPr>
      <w:r w:rsidRPr="00D1734F">
        <w:rPr>
          <w:rFonts w:ascii="Arial" w:hAnsi="Arial" w:cs="Arial"/>
          <w:b/>
          <w:color w:val="FF6600"/>
          <w:sz w:val="20"/>
          <w:szCs w:val="20"/>
        </w:rPr>
        <w:t>Original section</w:t>
      </w:r>
      <w:r>
        <w:rPr>
          <w:rFonts w:ascii="Arial" w:hAnsi="Arial" w:cs="Arial"/>
          <w:b/>
          <w:color w:val="FF6600"/>
          <w:sz w:val="20"/>
          <w:szCs w:val="20"/>
        </w:rPr>
        <w:t>/paragraph</w:t>
      </w:r>
      <w:r w:rsidRPr="00D1734F">
        <w:rPr>
          <w:rFonts w:ascii="Arial" w:hAnsi="Arial" w:cs="Arial"/>
          <w:b/>
          <w:color w:val="FF6600"/>
          <w:sz w:val="20"/>
          <w:szCs w:val="20"/>
        </w:rPr>
        <w:t xml:space="preserve"> number and at least one full sentence are required in “FROM” and “TO” fields.</w:t>
      </w:r>
    </w:p>
    <w:p w14:paraId="5EA6D70D" w14:textId="77777777" w:rsidR="005450E7" w:rsidRPr="00D1734F" w:rsidRDefault="005450E7" w:rsidP="005450E7">
      <w:pPr>
        <w:ind w:left="360"/>
        <w:rPr>
          <w:rFonts w:ascii="Arial" w:hAnsi="Arial" w:cs="Arial"/>
          <w:b/>
          <w:color w:val="FF6600"/>
          <w:sz w:val="20"/>
          <w:szCs w:val="20"/>
        </w:rPr>
      </w:pPr>
    </w:p>
    <w:p w14:paraId="2D48C295" w14:textId="03436E31" w:rsidR="005450E7" w:rsidRPr="00D1734F" w:rsidRDefault="00F66388" w:rsidP="005450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5B5D8952" w14:textId="77777777" w:rsidR="005450E7" w:rsidRPr="00D1734F" w:rsidRDefault="005450E7" w:rsidP="005450E7">
      <w:pPr>
        <w:rPr>
          <w:rFonts w:ascii="Arial" w:hAnsi="Arial" w:cs="Arial"/>
          <w:sz w:val="20"/>
          <w:szCs w:val="20"/>
        </w:rPr>
      </w:pPr>
    </w:p>
    <w:p w14:paraId="2E69FBA9" w14:textId="77777777" w:rsidR="005450E7" w:rsidRPr="00D1734F" w:rsidRDefault="005450E7" w:rsidP="005450E7">
      <w:pPr>
        <w:pStyle w:val="ARHeading1"/>
        <w:rPr>
          <w:rFonts w:ascii="Arial" w:hAnsi="Arial" w:cs="Arial"/>
          <w:bCs/>
          <w:color w:val="333399"/>
          <w:sz w:val="32"/>
        </w:rPr>
      </w:pPr>
      <w:r w:rsidRPr="00D1734F">
        <w:rPr>
          <w:rFonts w:ascii="Arial" w:hAnsi="Arial" w:cs="Arial"/>
          <w:bCs/>
          <w:color w:val="333399"/>
          <w:sz w:val="32"/>
        </w:rPr>
        <w:t>VI</w:t>
      </w:r>
      <w:r>
        <w:rPr>
          <w:rFonts w:ascii="Arial" w:hAnsi="Arial" w:cs="Arial" w:hint="eastAsia"/>
          <w:bCs/>
          <w:color w:val="333399"/>
          <w:sz w:val="32"/>
          <w:lang w:eastAsia="ja-JP"/>
        </w:rPr>
        <w:t>I</w:t>
      </w:r>
      <w:r w:rsidRPr="00D1734F">
        <w:rPr>
          <w:rFonts w:ascii="Arial" w:hAnsi="Arial" w:cs="Arial"/>
          <w:bCs/>
          <w:color w:val="333399"/>
          <w:sz w:val="32"/>
        </w:rPr>
        <w:t>. Approval Conditions Check</w:t>
      </w:r>
    </w:p>
    <w:p w14:paraId="32E85950" w14:textId="77777777" w:rsidR="005450E7" w:rsidRDefault="005450E7" w:rsidP="005450E7">
      <w:pPr>
        <w:pStyle w:val="ARSubheading1"/>
        <w:rPr>
          <w:rFonts w:ascii="Arial" w:hAnsi="Arial"/>
          <w:bCs w:val="0"/>
          <w:color w:val="333399"/>
          <w:sz w:val="32"/>
        </w:rPr>
      </w:pPr>
    </w:p>
    <w:p w14:paraId="16B72084" w14:textId="77777777" w:rsidR="005450E7" w:rsidRPr="00A8369F" w:rsidRDefault="005450E7" w:rsidP="005450E7">
      <w:pPr>
        <w:pStyle w:val="ARSubheading1"/>
        <w:rPr>
          <w:rFonts w:ascii="Arial" w:hAnsi="Arial"/>
          <w:bCs w:val="0"/>
          <w:color w:val="333399"/>
          <w:sz w:val="28"/>
        </w:rPr>
      </w:pPr>
      <w:r w:rsidRPr="00A8369F">
        <w:rPr>
          <w:rFonts w:ascii="Arial" w:hAnsi="Arial"/>
          <w:bCs w:val="0"/>
          <w:color w:val="333399"/>
          <w:sz w:val="28"/>
        </w:rPr>
        <w:t>VI</w:t>
      </w:r>
      <w:r w:rsidRPr="00A8369F">
        <w:rPr>
          <w:rFonts w:ascii="Arial" w:hAnsi="Arial"/>
          <w:bCs w:val="0"/>
          <w:color w:val="333399"/>
          <w:sz w:val="28"/>
          <w:lang w:eastAsia="ja-JP"/>
        </w:rPr>
        <w:t>I</w:t>
      </w:r>
      <w:r>
        <w:rPr>
          <w:rFonts w:ascii="Arial" w:hAnsi="Arial"/>
          <w:bCs w:val="0"/>
          <w:color w:val="333399"/>
          <w:sz w:val="28"/>
          <w:lang w:eastAsia="ja-JP"/>
        </w:rPr>
        <w:t>.</w:t>
      </w:r>
      <w:r w:rsidRPr="00A8369F">
        <w:rPr>
          <w:rFonts w:ascii="Arial" w:hAnsi="Arial"/>
          <w:bCs w:val="0"/>
          <w:color w:val="333399"/>
          <w:sz w:val="28"/>
          <w:lang w:eastAsia="ja-JP"/>
        </w:rPr>
        <w:t xml:space="preserve"> </w:t>
      </w:r>
      <w:r w:rsidRPr="00A8369F">
        <w:rPr>
          <w:rFonts w:ascii="Arial" w:hAnsi="Arial"/>
          <w:bCs w:val="0"/>
          <w:color w:val="333399"/>
          <w:sz w:val="28"/>
        </w:rPr>
        <w:t>-</w:t>
      </w:r>
      <w:r w:rsidRPr="00A8369F">
        <w:rPr>
          <w:rFonts w:ascii="Arial" w:hAnsi="Arial"/>
          <w:bCs w:val="0"/>
          <w:color w:val="333399"/>
          <w:sz w:val="28"/>
          <w:lang w:eastAsia="ja-JP"/>
        </w:rPr>
        <w:t xml:space="preserve"> </w:t>
      </w:r>
      <w:r w:rsidRPr="00A8369F">
        <w:rPr>
          <w:rFonts w:ascii="Arial" w:hAnsi="Arial"/>
          <w:bCs w:val="0"/>
          <w:color w:val="333399"/>
          <w:sz w:val="28"/>
        </w:rPr>
        <w:t>(</w:t>
      </w:r>
      <w:proofErr w:type="spellStart"/>
      <w:r w:rsidRPr="00A8369F">
        <w:rPr>
          <w:rFonts w:ascii="Arial" w:hAnsi="Arial"/>
          <w:bCs w:val="0"/>
          <w:color w:val="333399"/>
          <w:sz w:val="28"/>
        </w:rPr>
        <w:t>i</w:t>
      </w:r>
      <w:proofErr w:type="spellEnd"/>
      <w:r w:rsidRPr="00A8369F">
        <w:rPr>
          <w:rFonts w:ascii="Arial" w:hAnsi="Arial"/>
          <w:bCs w:val="0"/>
          <w:color w:val="333399"/>
          <w:sz w:val="28"/>
        </w:rPr>
        <w:t>). Approval Rate</w:t>
      </w:r>
    </w:p>
    <w:p w14:paraId="0A672240" w14:textId="77777777" w:rsidR="005450E7" w:rsidRPr="00D1734F" w:rsidRDefault="005450E7" w:rsidP="005450E7">
      <w:pPr>
        <w:pStyle w:val="ARSubheading1"/>
        <w:rPr>
          <w:rFonts w:ascii="Arial" w:hAnsi="Arial"/>
          <w:sz w:val="20"/>
        </w:rPr>
      </w:pPr>
    </w:p>
    <w:p w14:paraId="3199B0DE" w14:textId="77777777" w:rsidR="005450E7" w:rsidRDefault="005450E7" w:rsidP="005450E7">
      <w:pPr>
        <w:rPr>
          <w:rFonts w:ascii="Arial" w:hAnsi="Arial" w:cs="Arial"/>
          <w:b/>
          <w:color w:val="FF6600"/>
        </w:rPr>
      </w:pPr>
      <w:r w:rsidRPr="00A8369F">
        <w:rPr>
          <w:rFonts w:ascii="Arial" w:hAnsi="Arial" w:cs="Arial"/>
          <w:b/>
          <w:color w:val="FF6600"/>
          <w:sz w:val="20"/>
          <w:szCs w:val="20"/>
        </w:rPr>
        <w:t>APPROVAL CONDITION 1: All Negatives have been discussed and were withdrawn, found not related, found not persuasive, or addressed by a technical change. (</w:t>
      </w:r>
      <w:r w:rsidRPr="00A8369F">
        <w:rPr>
          <w:rFonts w:ascii="Arial" w:hAnsi="Arial" w:cs="Arial"/>
          <w:b/>
          <w:i/>
          <w:color w:val="FF6600"/>
          <w:sz w:val="20"/>
          <w:szCs w:val="20"/>
        </w:rPr>
        <w:t>Regulations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 ¶ 9.7.1.2)</w:t>
      </w:r>
    </w:p>
    <w:p w14:paraId="7022F04A" w14:textId="77777777" w:rsidR="005450E7" w:rsidRPr="00A8369F" w:rsidRDefault="005450E7" w:rsidP="005450E7">
      <w:pPr>
        <w:rPr>
          <w:rFonts w:ascii="Arial" w:hAnsi="Arial" w:cs="Arial"/>
          <w:b/>
          <w:color w:val="FF6600"/>
          <w:sz w:val="20"/>
          <w:szCs w:val="20"/>
        </w:rPr>
      </w:pPr>
    </w:p>
    <w:p w14:paraId="07693734" w14:textId="77777777" w:rsidR="005450E7" w:rsidRPr="00A8369F" w:rsidRDefault="005450E7" w:rsidP="005450E7">
      <w:pPr>
        <w:rPr>
          <w:rFonts w:ascii="Arial" w:hAnsi="Arial" w:cs="Arial"/>
          <w:b/>
          <w:color w:val="FF6600"/>
          <w:sz w:val="20"/>
          <w:szCs w:val="20"/>
        </w:rPr>
      </w:pPr>
      <w:r w:rsidRPr="00A8369F">
        <w:rPr>
          <w:rFonts w:ascii="Arial" w:hAnsi="Arial" w:cs="Arial"/>
          <w:b/>
          <w:color w:val="FF6600"/>
          <w:sz w:val="20"/>
          <w:szCs w:val="20"/>
        </w:rPr>
        <w:t>APPROVAL CONDITION 2: At least 90% of the sum of valid Voting Interest Accept and Voting Interest Reject Votes must be Accept. (</w:t>
      </w:r>
      <w:r w:rsidRPr="00A8369F">
        <w:rPr>
          <w:rFonts w:ascii="Arial" w:hAnsi="Arial" w:cs="Arial"/>
          <w:b/>
          <w:i/>
          <w:color w:val="FF6600"/>
          <w:sz w:val="20"/>
          <w:szCs w:val="20"/>
        </w:rPr>
        <w:t>Regulations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 ¶ 9.7.1.3)</w:t>
      </w:r>
    </w:p>
    <w:p w14:paraId="6A778427" w14:textId="77777777" w:rsidR="005450E7" w:rsidRPr="00D1734F" w:rsidRDefault="005450E7" w:rsidP="005450E7">
      <w:pPr>
        <w:rPr>
          <w:rFonts w:ascii="Arial" w:hAnsi="Arial" w:cs="Arial"/>
          <w:sz w:val="20"/>
          <w:szCs w:val="20"/>
        </w:rPr>
      </w:pPr>
    </w:p>
    <w:p w14:paraId="0615CA34" w14:textId="77777777" w:rsidR="005450E7" w:rsidRPr="00F97053" w:rsidRDefault="00000000" w:rsidP="005450E7">
      <w:pPr>
        <w:rPr>
          <w:rStyle w:val="ARSubheading1Char"/>
          <w:color w:val="FF6600"/>
          <w:sz w:val="20"/>
          <w:szCs w:val="20"/>
        </w:rPr>
      </w:pPr>
      <w:r>
        <w:rPr>
          <w:rStyle w:val="ARSubheading1Char"/>
          <w:color w:val="FF6600"/>
          <w:sz w:val="20"/>
          <w:szCs w:val="20"/>
        </w:rPr>
        <w:object w:dxaOrig="1440" w:dyaOrig="1440" w14:anchorId="5A83B712">
          <v:shape id="_x0000_s2053" type="#_x0000_t75" style="position:absolute;margin-left:0;margin-top:16.7pt;width:354.6pt;height:111.1pt;z-index:251658240;mso-wrap-distance-left:9.05pt;mso-wrap-distance-right:9.05pt" filled="t">
            <v:fill color2="black"/>
            <v:imagedata r:id="rId10" o:title=""/>
            <w10:wrap type="topAndBottom"/>
          </v:shape>
          <o:OLEObject Type="Embed" ProgID="Excel.Sheet.8" ShapeID="_x0000_s2053" DrawAspect="Content" ObjectID="_1806822680" r:id="rId11"/>
        </w:object>
      </w:r>
      <w:r w:rsidR="005450E7" w:rsidRPr="00A8369F">
        <w:rPr>
          <w:rStyle w:val="ARSubheading1Char"/>
          <w:color w:val="FF6600"/>
          <w:sz w:val="20"/>
          <w:szCs w:val="20"/>
        </w:rPr>
        <w:t>Note: If both approval conditions are not satisfied, the Document fails.</w:t>
      </w:r>
    </w:p>
    <w:p w14:paraId="0CFACDF0" w14:textId="77777777" w:rsidR="005450E7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0CBB27A3" w14:textId="77777777" w:rsidR="005450E7" w:rsidRPr="00A8369F" w:rsidRDefault="005450E7" w:rsidP="005450E7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  <w:r w:rsidRPr="00A8369F">
        <w:rPr>
          <w:rFonts w:ascii="Arial" w:hAnsi="Arial" w:cs="Arial"/>
          <w:color w:val="333399"/>
          <w:sz w:val="28"/>
          <w:szCs w:val="32"/>
          <w:lang w:eastAsia="ja-JP"/>
        </w:rPr>
        <w:t>VII</w:t>
      </w:r>
      <w:r>
        <w:rPr>
          <w:rFonts w:ascii="Arial" w:hAnsi="Arial" w:cs="Arial"/>
          <w:color w:val="333399"/>
          <w:sz w:val="28"/>
          <w:szCs w:val="32"/>
          <w:lang w:eastAsia="ja-JP"/>
        </w:rPr>
        <w:t>.</w:t>
      </w:r>
      <w:r w:rsidRPr="00A8369F">
        <w:rPr>
          <w:rFonts w:ascii="Arial" w:hAnsi="Arial" w:cs="Arial"/>
          <w:color w:val="333399"/>
          <w:sz w:val="28"/>
          <w:szCs w:val="32"/>
          <w:lang w:eastAsia="ja-JP"/>
        </w:rPr>
        <w:t xml:space="preserve"> – (ii) Approval Level </w:t>
      </w:r>
      <w:r w:rsidRPr="00201FE6">
        <w:rPr>
          <w:rFonts w:ascii="Arial" w:hAnsi="Arial" w:cs="Arial"/>
          <w:color w:val="FF6600"/>
          <w:sz w:val="28"/>
          <w:szCs w:val="28"/>
        </w:rPr>
        <w:t>(check one)</w:t>
      </w:r>
    </w:p>
    <w:p w14:paraId="02EC5B94" w14:textId="77777777" w:rsidR="005450E7" w:rsidRDefault="005450E7" w:rsidP="005450E7">
      <w:pPr>
        <w:pStyle w:val="ARHeading1"/>
        <w:tabs>
          <w:tab w:val="clear" w:pos="576"/>
          <w:tab w:val="left" w:pos="0"/>
        </w:tabs>
        <w:rPr>
          <w:rStyle w:val="ARSubheading1Char"/>
          <w:color w:val="FF6600"/>
          <w:sz w:val="22"/>
          <w:szCs w:val="20"/>
          <w:lang w:eastAsia="ja-JP"/>
        </w:rPr>
      </w:pPr>
    </w:p>
    <w:p w14:paraId="4081FB8E" w14:textId="77777777" w:rsidR="005450E7" w:rsidRPr="00A8369F" w:rsidRDefault="005450E7" w:rsidP="005450E7">
      <w:pPr>
        <w:rPr>
          <w:rStyle w:val="ARSubheading1Char"/>
          <w:color w:val="FF6600"/>
          <w:sz w:val="20"/>
          <w:szCs w:val="20"/>
        </w:rPr>
      </w:pPr>
      <w:r w:rsidRPr="00A8369F">
        <w:rPr>
          <w:rStyle w:val="ARSubheading1Char"/>
          <w:color w:val="FF6600"/>
          <w:sz w:val="20"/>
          <w:szCs w:val="20"/>
        </w:rPr>
        <w:t xml:space="preserve">Note: See </w:t>
      </w:r>
      <w:r w:rsidRPr="00A8369F">
        <w:rPr>
          <w:rStyle w:val="ARSubheading1Char"/>
          <w:i/>
          <w:color w:val="FF6600"/>
          <w:sz w:val="20"/>
          <w:szCs w:val="20"/>
        </w:rPr>
        <w:t>Regulations</w:t>
      </w:r>
      <w:r w:rsidRPr="00A8369F">
        <w:rPr>
          <w:rStyle w:val="ARSubheading1Char"/>
          <w:color w:val="FF6600"/>
          <w:sz w:val="20"/>
          <w:szCs w:val="20"/>
        </w:rPr>
        <w:t xml:space="preserve"> § 9.7.2 for further information.</w:t>
      </w:r>
    </w:p>
    <w:p w14:paraId="559C58AB" w14:textId="77777777" w:rsidR="005450E7" w:rsidRPr="003A4CFA" w:rsidRDefault="005450E7" w:rsidP="005450E7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</w:p>
    <w:tbl>
      <w:tblPr>
        <w:tblW w:w="10357" w:type="dxa"/>
        <w:tblCellSpacing w:w="2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9740"/>
      </w:tblGrid>
      <w:tr w:rsidR="005450E7" w:rsidRPr="00C24DB5" w14:paraId="500E5BC6" w14:textId="77777777" w:rsidTr="00BA3398">
        <w:trPr>
          <w:tblCellSpacing w:w="21" w:type="dxa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A02800B" w14:textId="77777777" w:rsidR="005450E7" w:rsidRDefault="005450E7" w:rsidP="00BA3398">
            <w:pPr>
              <w:snapToGrid w:val="0"/>
              <w:jc w:val="both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</w:p>
          <w:p w14:paraId="7CF723B9" w14:textId="77777777" w:rsidR="005450E7" w:rsidRPr="00C24DB5" w:rsidRDefault="005450E7" w:rsidP="00BA3398">
            <w:pPr>
              <w:snapToGrid w:val="0"/>
              <w:jc w:val="both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1D51CF">
              <w:rPr>
                <w:rFonts w:ascii="Arial" w:hAnsi="Arial" w:cs="Arial"/>
                <w:sz w:val="28"/>
                <w:szCs w:val="32"/>
                <w:lang w:eastAsia="ja-JP"/>
              </w:rPr>
              <w:t>X</w:t>
            </w:r>
          </w:p>
        </w:tc>
        <w:tc>
          <w:tcPr>
            <w:tcW w:w="9677" w:type="dxa"/>
            <w:shd w:val="clear" w:color="auto" w:fill="auto"/>
          </w:tcPr>
          <w:p w14:paraId="30226878" w14:textId="77777777" w:rsidR="005450E7" w:rsidRDefault="005450E7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 xml:space="preserve">Globally </w:t>
            </w:r>
            <w:r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A</w:t>
            </w: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 xml:space="preserve">pproved (No Ratification Ballot </w:t>
            </w:r>
            <w:r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n</w:t>
            </w: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eeded):</w:t>
            </w:r>
          </w:p>
          <w:p w14:paraId="330E8B9A" w14:textId="77777777" w:rsidR="005450E7" w:rsidRPr="00C24DB5" w:rsidRDefault="005450E7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The Letter Ballot meets the Letter Ballot approval conditions for the global technical committee.</w:t>
            </w:r>
          </w:p>
        </w:tc>
      </w:tr>
      <w:tr w:rsidR="005450E7" w:rsidRPr="00C24DB5" w14:paraId="598AF353" w14:textId="77777777" w:rsidTr="00BA3398">
        <w:trPr>
          <w:tblCellSpacing w:w="21" w:type="dxa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1E3AA0C" w14:textId="77777777" w:rsidR="005450E7" w:rsidRDefault="005450E7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</w:p>
          <w:p w14:paraId="25FF7683" w14:textId="77777777" w:rsidR="005450E7" w:rsidRPr="00C24DB5" w:rsidRDefault="005450E7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</w:p>
        </w:tc>
        <w:tc>
          <w:tcPr>
            <w:tcW w:w="9677" w:type="dxa"/>
            <w:shd w:val="clear" w:color="auto" w:fill="auto"/>
          </w:tcPr>
          <w:p w14:paraId="5472457F" w14:textId="77777777" w:rsidR="005450E7" w:rsidRDefault="005450E7" w:rsidP="00BA3398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Need a Ratif</w:t>
            </w:r>
            <w:r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i</w:t>
            </w: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cation Ballot:</w:t>
            </w:r>
          </w:p>
          <w:p w14:paraId="3EE10509" w14:textId="77777777" w:rsidR="005450E7" w:rsidRPr="00C24DB5" w:rsidRDefault="005450E7" w:rsidP="00BA3398">
            <w:pPr>
              <w:pStyle w:val="ARHeading1"/>
              <w:ind w:right="214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The Letter Ballot meets the Letter Ballot approval conditions for the TC Chapter and a Ratification Ballot will be issued to </w:t>
            </w:r>
            <w:r>
              <w:rPr>
                <w:rFonts w:ascii="Arial" w:hAnsi="Arial" w:cs="Arial"/>
                <w:color w:val="333399"/>
                <w:szCs w:val="32"/>
                <w:lang w:eastAsia="ja-JP"/>
              </w:rPr>
              <w:t>validate</w:t>
            </w: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 technical changes.</w:t>
            </w:r>
          </w:p>
        </w:tc>
      </w:tr>
    </w:tbl>
    <w:p w14:paraId="42A594D0" w14:textId="77777777" w:rsidR="005450E7" w:rsidRPr="003A4CFA" w:rsidRDefault="005450E7" w:rsidP="005450E7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</w:p>
    <w:p w14:paraId="654ACB59" w14:textId="77777777" w:rsidR="005450E7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016802BB" w14:textId="77777777" w:rsidR="005450E7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VII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>I</w:t>
      </w:r>
      <w:r w:rsidRPr="00D1734F">
        <w:rPr>
          <w:rFonts w:ascii="Arial" w:hAnsi="Arial" w:cs="Arial"/>
          <w:color w:val="333399"/>
          <w:sz w:val="32"/>
          <w:szCs w:val="32"/>
        </w:rPr>
        <w:t>. Safety Check</w:t>
      </w:r>
    </w:p>
    <w:p w14:paraId="0E3D7AE8" w14:textId="77777777" w:rsidR="005450E7" w:rsidRPr="00D1734F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14:paraId="67A0C7E2" w14:textId="77777777" w:rsidR="005450E7" w:rsidRPr="00A8369F" w:rsidRDefault="005450E7" w:rsidP="005450E7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rPr>
          <w:rStyle w:val="ARSubheading1Char"/>
          <w:color w:val="FF6600"/>
          <w:sz w:val="20"/>
          <w:szCs w:val="20"/>
        </w:rPr>
      </w:pPr>
      <w:r w:rsidRPr="00A8369F">
        <w:rPr>
          <w:rStyle w:val="ARSubheading1Char"/>
          <w:color w:val="FF6600"/>
          <w:sz w:val="20"/>
          <w:szCs w:val="20"/>
        </w:rPr>
        <w:t xml:space="preserve">Note: See </w:t>
      </w:r>
      <w:r w:rsidRPr="009B2452">
        <w:rPr>
          <w:rStyle w:val="ARSubheading1Char"/>
          <w:i/>
          <w:color w:val="FF6600"/>
          <w:sz w:val="20"/>
          <w:szCs w:val="20"/>
        </w:rPr>
        <w:t>Regulations</w:t>
      </w:r>
      <w:r w:rsidRPr="007321E3">
        <w:rPr>
          <w:rStyle w:val="ARSubheading1Char"/>
          <w:color w:val="FF6600"/>
          <w:sz w:val="20"/>
          <w:szCs w:val="20"/>
        </w:rPr>
        <w:t xml:space="preserve"> </w:t>
      </w:r>
      <w:r w:rsidRPr="00A8369F">
        <w:rPr>
          <w:rStyle w:val="ARSubheading1Char"/>
          <w:color w:val="FF6600"/>
          <w:sz w:val="20"/>
          <w:szCs w:val="20"/>
        </w:rPr>
        <w:t>§ 15 for further information.</w:t>
      </w:r>
    </w:p>
    <w:p w14:paraId="1E2117E3" w14:textId="77777777" w:rsidR="005450E7" w:rsidRPr="00DA1D01" w:rsidRDefault="005450E7" w:rsidP="005450E7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ind w:left="360"/>
        <w:rPr>
          <w:rStyle w:val="ARSubheading1Char"/>
          <w:color w:val="FF6600"/>
          <w:sz w:val="22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9"/>
        <w:gridCol w:w="1059"/>
        <w:gridCol w:w="7341"/>
      </w:tblGrid>
      <w:tr w:rsidR="005450E7" w:rsidRPr="00D1734F" w14:paraId="6E5AD80E" w14:textId="77777777" w:rsidTr="00BA3398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textDirection w:val="tbRlV"/>
            <w:vAlign w:val="center"/>
          </w:tcPr>
          <w:p w14:paraId="769E151C" w14:textId="77777777" w:rsidR="005450E7" w:rsidRPr="00D1734F" w:rsidRDefault="005450E7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lastRenderedPageBreak/>
              <w:t>Motion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99CD579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FF19A7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B65801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A1D01">
              <w:rPr>
                <w:rFonts w:ascii="Arial" w:hAnsi="Arial" w:cs="Arial"/>
                <w:b/>
                <w:sz w:val="20"/>
                <w:szCs w:val="20"/>
              </w:rPr>
              <w:t>This is not a Safety Document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when all safety-related information is removed,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>ocument is still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Pr="005C032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¶ </w:t>
            </w:r>
            <w:r>
              <w:rPr>
                <w:rFonts w:ascii="Arial" w:hAnsi="Arial" w:cs="Arial"/>
                <w:sz w:val="20"/>
                <w:szCs w:val="20"/>
              </w:rPr>
              <w:t>8.7.1</w:t>
            </w:r>
            <w:r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450E7" w:rsidRPr="00D1734F" w14:paraId="7C0F10E7" w14:textId="77777777" w:rsidTr="00BA3398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E1F8C0C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B4C6A3A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D93D996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1D01">
              <w:rPr>
                <w:rFonts w:ascii="Arial" w:hAnsi="Arial" w:cs="Arial"/>
                <w:b/>
                <w:sz w:val="20"/>
                <w:szCs w:val="20"/>
              </w:rPr>
              <w:t>This is a Safety Document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when all safety-related information is removed,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>ocument is not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Pr="005C032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¶ </w:t>
            </w:r>
            <w:r>
              <w:rPr>
                <w:rFonts w:ascii="Arial" w:hAnsi="Arial" w:cs="Arial"/>
                <w:sz w:val="20"/>
                <w:szCs w:val="20"/>
              </w:rPr>
              <w:t>8.7.2</w:t>
            </w:r>
            <w:r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450E7" w:rsidRPr="00D1734F" w14:paraId="544C7CCF" w14:textId="77777777" w:rsidTr="00BA3398">
        <w:trPr>
          <w:cantSplit/>
          <w:trHeight w:val="537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9085DB5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0FFE943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4A45028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EA3FDCD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Safety Checklist (</w:t>
            </w:r>
            <w:r w:rsidRPr="00DA1D0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¶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1734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) is complete and has been included with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>ocument throughout the balloting process. (</w:t>
            </w:r>
            <w:r w:rsidRPr="005C032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¶ </w:t>
            </w:r>
            <w:r>
              <w:rPr>
                <w:rFonts w:ascii="Arial" w:hAnsi="Arial" w:cs="Arial"/>
                <w:sz w:val="20"/>
                <w:szCs w:val="20"/>
              </w:rPr>
              <w:t>15.1.2</w:t>
            </w:r>
            <w:r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F76B0" w:rsidRPr="00D1734F" w14:paraId="60E86837" w14:textId="77777777" w:rsidTr="00A302DC">
        <w:trPr>
          <w:cantSplit/>
          <w:jc w:val="center"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CFB27" w14:textId="77777777" w:rsidR="000F76B0" w:rsidRPr="00D1734F" w:rsidRDefault="000F76B0" w:rsidP="000F76B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 by/2</w:t>
            </w:r>
            <w:r w:rsidRPr="00A8369F">
              <w:rPr>
                <w:rFonts w:ascii="Arial" w:hAnsi="Arial" w:cs="Arial"/>
                <w:b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by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BB480" w14:textId="48EDD3FA" w:rsidR="000F76B0" w:rsidRPr="00851DB6" w:rsidRDefault="000F76B0" w:rsidP="000F76B0">
            <w:pPr>
              <w:snapToGrid w:val="0"/>
              <w:rPr>
                <w:rFonts w:ascii="Arial" w:eastAsia="MS Gothic" w:hAnsi="Arial" w:cs="Arial"/>
                <w:color w:val="0000FF"/>
                <w:sz w:val="20"/>
                <w:szCs w:val="20"/>
                <w:highlight w:val="yellow"/>
              </w:rPr>
            </w:pPr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Tao Tian</w:t>
            </w:r>
            <w:r w:rsidRPr="000F76B0"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Naura</w:t>
            </w:r>
            <w:r w:rsidRPr="000F76B0">
              <w:rPr>
                <w:rFonts w:ascii="Arial" w:eastAsia="MS Gothic" w:hAnsi="Arial" w:cs="Arial"/>
                <w:color w:val="0000FF"/>
                <w:sz w:val="20"/>
                <w:szCs w:val="20"/>
              </w:rPr>
              <w:t>)/</w:t>
            </w:r>
            <w:proofErr w:type="spellStart"/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Zhixin</w:t>
            </w:r>
            <w:proofErr w:type="spellEnd"/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 xml:space="preserve"> Li</w:t>
            </w:r>
            <w:r w:rsidRPr="000F76B0"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LINTON</w:t>
            </w:r>
            <w:r w:rsidRPr="000F76B0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F76B0" w:rsidRPr="00D1734F" w14:paraId="337D7D6E" w14:textId="77777777" w:rsidTr="00A302DC">
        <w:trPr>
          <w:cantSplit/>
          <w:jc w:val="center"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2FE64" w14:textId="77777777" w:rsidR="000F76B0" w:rsidRPr="00D1734F" w:rsidRDefault="000F76B0" w:rsidP="000F76B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B1625" w14:textId="66E9F20A" w:rsidR="000F76B0" w:rsidRPr="00851DB6" w:rsidRDefault="000F76B0" w:rsidP="000F76B0">
            <w:pPr>
              <w:rPr>
                <w:rFonts w:ascii="Arial" w:hAnsi="Arial" w:cs="Arial"/>
                <w:b/>
                <w:color w:val="0000FF"/>
                <w:sz w:val="20"/>
                <w:szCs w:val="20"/>
                <w:highlight w:val="yellow"/>
              </w:rPr>
            </w:pPr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None</w:t>
            </w:r>
          </w:p>
        </w:tc>
      </w:tr>
      <w:tr w:rsidR="000F76B0" w:rsidRPr="00D1734F" w14:paraId="0091C2ED" w14:textId="77777777" w:rsidTr="00A302DC">
        <w:trPr>
          <w:cantSplit/>
          <w:jc w:val="center"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1C5B1" w14:textId="77777777" w:rsidR="000F76B0" w:rsidRPr="00D1734F" w:rsidRDefault="000F76B0" w:rsidP="000F76B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A0440" w14:textId="24D5BFC4" w:rsidR="000F76B0" w:rsidRPr="00851DB6" w:rsidRDefault="000F76B0" w:rsidP="000F76B0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highlight w:val="yellow"/>
              </w:rPr>
            </w:pPr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18</w:t>
            </w:r>
            <w:r w:rsidRPr="000F76B0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0F76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0F76B0"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0</w:t>
            </w:r>
            <w:r w:rsidRPr="000F76B0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0F76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72EFAFFF" w14:textId="77777777" w:rsidR="005450E7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14:paraId="703FC8CA" w14:textId="77777777" w:rsidR="005450E7" w:rsidRPr="00D1734F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>IX</w:t>
      </w:r>
      <w:r w:rsidRPr="00D1734F">
        <w:rPr>
          <w:rFonts w:ascii="Arial" w:hAnsi="Arial" w:cs="Arial"/>
          <w:color w:val="333399"/>
          <w:sz w:val="32"/>
          <w:szCs w:val="32"/>
        </w:rPr>
        <w:t>. Intellectual Pro</w:t>
      </w:r>
      <w:r w:rsidRPr="00505D19">
        <w:rPr>
          <w:rFonts w:ascii="Arial" w:hAnsi="Arial" w:cs="Arial"/>
          <w:color w:val="333399"/>
          <w:sz w:val="32"/>
          <w:szCs w:val="32"/>
        </w:rPr>
        <w:t>per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ty </w:t>
      </w:r>
      <w:r>
        <w:rPr>
          <w:rFonts w:ascii="Arial" w:hAnsi="Arial" w:cs="Arial"/>
          <w:color w:val="333399"/>
          <w:sz w:val="32"/>
          <w:szCs w:val="32"/>
        </w:rPr>
        <w:t xml:space="preserve">(IP) 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Check </w:t>
      </w:r>
    </w:p>
    <w:p w14:paraId="5A06DC33" w14:textId="77777777" w:rsidR="005450E7" w:rsidRDefault="005450E7" w:rsidP="005450E7">
      <w:pPr>
        <w:ind w:left="360"/>
        <w:rPr>
          <w:rStyle w:val="ARSubheading1Char"/>
          <w:color w:val="FF6600"/>
          <w:sz w:val="20"/>
          <w:szCs w:val="20"/>
        </w:rPr>
      </w:pPr>
    </w:p>
    <w:p w14:paraId="543A833E" w14:textId="77777777" w:rsidR="005450E7" w:rsidRDefault="005450E7" w:rsidP="005450E7">
      <w:pPr>
        <w:ind w:right="126"/>
        <w:rPr>
          <w:rStyle w:val="ARSubheading1Char"/>
          <w:color w:val="FF6600"/>
          <w:sz w:val="20"/>
          <w:szCs w:val="20"/>
        </w:rPr>
      </w:pPr>
      <w:r w:rsidRPr="00A8369F">
        <w:rPr>
          <w:rStyle w:val="ARSubheading1Char"/>
          <w:color w:val="FF6600"/>
          <w:sz w:val="20"/>
          <w:szCs w:val="20"/>
        </w:rPr>
        <w:t>Note: This Letter Ballot may cover all or part of a Standard</w:t>
      </w:r>
      <w:r w:rsidRPr="007D21CB">
        <w:rPr>
          <w:rStyle w:val="ARSubheading1Char"/>
          <w:color w:val="FF6600"/>
          <w:sz w:val="20"/>
          <w:szCs w:val="20"/>
        </w:rPr>
        <w:t xml:space="preserve"> or Safet</w:t>
      </w:r>
      <w:r w:rsidRPr="00A8369F">
        <w:rPr>
          <w:rStyle w:val="ARSubheading1Char"/>
          <w:color w:val="FF6600"/>
          <w:sz w:val="20"/>
          <w:szCs w:val="20"/>
        </w:rPr>
        <w:t xml:space="preserve">y Guideline. </w:t>
      </w:r>
      <w:r>
        <w:rPr>
          <w:rStyle w:val="ARSubheading1Char"/>
          <w:color w:val="FF6600"/>
          <w:sz w:val="20"/>
          <w:szCs w:val="20"/>
        </w:rPr>
        <w:t>Regardless of the coverage, t</w:t>
      </w:r>
      <w:r w:rsidRPr="00A8369F">
        <w:rPr>
          <w:rStyle w:val="ARSubheading1Char"/>
          <w:color w:val="FF6600"/>
          <w:sz w:val="20"/>
          <w:szCs w:val="20"/>
        </w:rPr>
        <w:t>his IP check applies to the entire Standard or Safety Guideline</w:t>
      </w:r>
      <w:r>
        <w:rPr>
          <w:rStyle w:val="ARSubheading1Char"/>
          <w:color w:val="FF6600"/>
          <w:sz w:val="20"/>
          <w:szCs w:val="20"/>
        </w:rPr>
        <w:t>*</w:t>
      </w:r>
      <w:r w:rsidRPr="00A8369F">
        <w:rPr>
          <w:rStyle w:val="ARSubheading1Char"/>
          <w:color w:val="FF6600"/>
          <w:sz w:val="20"/>
          <w:szCs w:val="20"/>
        </w:rPr>
        <w:t xml:space="preserve">. See </w:t>
      </w:r>
      <w:r w:rsidRPr="00A8369F">
        <w:rPr>
          <w:rStyle w:val="ARSubheading1Char"/>
          <w:i/>
          <w:color w:val="FF6600"/>
          <w:sz w:val="20"/>
          <w:szCs w:val="20"/>
        </w:rPr>
        <w:t>Regulations</w:t>
      </w:r>
      <w:r w:rsidRPr="00A8369F">
        <w:rPr>
          <w:rStyle w:val="ARSubheading1Char"/>
          <w:color w:val="FF6600"/>
          <w:sz w:val="20"/>
          <w:szCs w:val="20"/>
        </w:rPr>
        <w:t xml:space="preserve"> § 16 for further information.</w:t>
      </w:r>
    </w:p>
    <w:p w14:paraId="63C9BEE2" w14:textId="77777777" w:rsidR="005450E7" w:rsidRPr="00A8369F" w:rsidRDefault="005450E7" w:rsidP="005450E7">
      <w:pPr>
        <w:ind w:left="360"/>
        <w:rPr>
          <w:rStyle w:val="ARSubheading1Char"/>
          <w:color w:val="FF6600"/>
          <w:sz w:val="20"/>
          <w:szCs w:val="20"/>
        </w:rPr>
      </w:pPr>
    </w:p>
    <w:tbl>
      <w:tblPr>
        <w:tblW w:w="1012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578"/>
        <w:gridCol w:w="3147"/>
        <w:gridCol w:w="1414"/>
        <w:gridCol w:w="287"/>
        <w:gridCol w:w="1843"/>
        <w:gridCol w:w="2409"/>
        <w:gridCol w:w="6"/>
      </w:tblGrid>
      <w:tr w:rsidR="005450E7" w:rsidRPr="00C00BC9" w14:paraId="482845F2" w14:textId="77777777" w:rsidTr="00BA3398">
        <w:tc>
          <w:tcPr>
            <w:tcW w:w="438" w:type="dxa"/>
            <w:shd w:val="clear" w:color="auto" w:fill="CCFFFF"/>
          </w:tcPr>
          <w:p w14:paraId="4DACCA61" w14:textId="77777777" w:rsidR="005450E7" w:rsidRPr="00826C86" w:rsidRDefault="005450E7" w:rsidP="00BA3398">
            <w:pPr>
              <w:spacing w:before="60" w:after="6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9684" w:type="dxa"/>
            <w:gridSpan w:val="7"/>
            <w:vAlign w:val="center"/>
          </w:tcPr>
          <w:p w14:paraId="78DCC2C0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00BC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TC Chapter 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meeting chair asked those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participating</w:t>
            </w:r>
            <w:r w:rsidRPr="00C00BC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C00BC9">
              <w:rPr>
                <w:rFonts w:ascii="Arial" w:hAnsi="Arial" w:cs="Arial"/>
                <w:sz w:val="20"/>
                <w:szCs w:val="20"/>
              </w:rPr>
              <w:t xml:space="preserve"> if they were aware of any </w:t>
            </w:r>
            <w:proofErr w:type="gramStart"/>
            <w:r w:rsidRPr="00C00BC9">
              <w:rPr>
                <w:rFonts w:ascii="Arial" w:hAnsi="Arial" w:cs="Arial"/>
                <w:sz w:val="20"/>
                <w:szCs w:val="20"/>
              </w:rPr>
              <w:t>patented</w:t>
            </w:r>
            <w:proofErr w:type="gramEnd"/>
            <w:r w:rsidRPr="00C00BC9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might be relevant 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(see </w:t>
            </w:r>
            <w:r w:rsidRPr="004C356C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¶ 16.3.1.1) to the Standard or Safety Guideline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356C">
              <w:rPr>
                <w:rFonts w:ascii="Arial" w:hAnsi="Arial" w:cs="Arial"/>
                <w:sz w:val="20"/>
                <w:szCs w:val="20"/>
              </w:rPr>
              <w:t>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copyrighted items 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or trademarks that are used/reproduced (see </w:t>
            </w:r>
            <w:r w:rsidRPr="006C2A00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¶ 16.4.1.2) 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in the Standard or </w:t>
            </w:r>
            <w:r>
              <w:rPr>
                <w:rFonts w:ascii="Arial" w:hAnsi="Arial" w:cs="Arial"/>
                <w:sz w:val="20"/>
                <w:szCs w:val="20"/>
              </w:rPr>
              <w:t xml:space="preserve">Safety </w:t>
            </w:r>
            <w:r w:rsidRPr="00C00BC9">
              <w:rPr>
                <w:rFonts w:ascii="Arial" w:hAnsi="Arial" w:cs="Arial"/>
                <w:sz w:val="20"/>
                <w:szCs w:val="20"/>
              </w:rPr>
              <w:t>Guideline.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Also see, </w:t>
            </w:r>
            <w:r w:rsidRPr="004C356C">
              <w:rPr>
                <w:rFonts w:ascii="Arial" w:hAnsi="Arial" w:cs="Arial"/>
                <w:i/>
                <w:sz w:val="20"/>
                <w:szCs w:val="20"/>
              </w:rPr>
              <w:t>Regul</w:t>
            </w:r>
            <w:r w:rsidRPr="005C0321">
              <w:rPr>
                <w:rFonts w:ascii="Arial" w:hAnsi="Arial" w:cs="Arial"/>
                <w:i/>
                <w:sz w:val="20"/>
                <w:szCs w:val="20"/>
              </w:rPr>
              <w:t>ations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C356C">
              <w:rPr>
                <w:rFonts w:ascii="Arial" w:hAnsi="Arial" w:cs="Arial"/>
                <w:sz w:val="20"/>
                <w:szCs w:val="20"/>
              </w:rPr>
              <w:t>§ 8.8</w:t>
            </w:r>
            <w:r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450E7" w:rsidRPr="00C00BC9" w14:paraId="4C0419C7" w14:textId="77777777" w:rsidTr="00BA3398">
        <w:tc>
          <w:tcPr>
            <w:tcW w:w="438" w:type="dxa"/>
            <w:vMerge w:val="restart"/>
          </w:tcPr>
          <w:p w14:paraId="4C103B0A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CCFFFF"/>
          </w:tcPr>
          <w:p w14:paraId="25B5DE94" w14:textId="77777777" w:rsidR="005450E7" w:rsidRPr="0067392F" w:rsidRDefault="005450E7" w:rsidP="00BA3398">
            <w:pPr>
              <w:spacing w:before="60" w:after="6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31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28957A" w14:textId="77777777" w:rsidR="005450E7" w:rsidRPr="004C356C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356C">
              <w:rPr>
                <w:rFonts w:ascii="Arial" w:hAnsi="Arial" w:cs="Arial" w:hint="eastAsia"/>
                <w:sz w:val="20"/>
                <w:szCs w:val="20"/>
                <w:lang w:eastAsia="ja-JP"/>
              </w:rPr>
              <w:t>The question is NOT answered in affirmative (</w:t>
            </w:r>
            <w:r w:rsidRPr="004C356C">
              <w:rPr>
                <w:rFonts w:ascii="Arial" w:hAnsi="Arial" w:cs="Arial"/>
                <w:sz w:val="20"/>
                <w:szCs w:val="20"/>
              </w:rPr>
              <w:t>No potentially material patented technology or use/</w:t>
            </w:r>
            <w:r w:rsidRPr="004C356C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reproduction of </w:t>
            </w:r>
            <w:r w:rsidRPr="004C356C">
              <w:rPr>
                <w:rFonts w:ascii="Arial" w:hAnsi="Arial" w:cs="Arial"/>
                <w:sz w:val="20"/>
                <w:szCs w:val="20"/>
              </w:rPr>
              <w:t>copyrighted items/trademarks is known.)</w:t>
            </w:r>
          </w:p>
        </w:tc>
        <w:tc>
          <w:tcPr>
            <w:tcW w:w="5959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28FB4EA0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DA1">
              <w:rPr>
                <w:rFonts w:ascii="Arial" w:hAnsi="Arial" w:cs="Arial"/>
                <w:b/>
                <w:color w:val="FF6600"/>
                <w:sz w:val="20"/>
                <w:szCs w:val="20"/>
              </w:rPr>
              <w:t>GO TO SECTION</w:t>
            </w:r>
            <w:r w:rsidRPr="00C00B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4D80">
              <w:rPr>
                <w:rFonts w:ascii="Arial" w:hAnsi="Arial" w:cs="Arial"/>
                <w:b/>
                <w:color w:val="333399"/>
                <w:sz w:val="20"/>
                <w:szCs w:val="32"/>
              </w:rPr>
              <w:t>X.</w:t>
            </w:r>
          </w:p>
        </w:tc>
      </w:tr>
      <w:tr w:rsidR="005450E7" w:rsidRPr="00C00BC9" w14:paraId="3581D722" w14:textId="77777777" w:rsidTr="00BA3398">
        <w:trPr>
          <w:gridAfter w:val="1"/>
          <w:wAfter w:w="6" w:type="dxa"/>
          <w:trHeight w:val="985"/>
        </w:trPr>
        <w:tc>
          <w:tcPr>
            <w:tcW w:w="438" w:type="dxa"/>
            <w:vMerge/>
          </w:tcPr>
          <w:p w14:paraId="545DD656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</w:tcPr>
          <w:p w14:paraId="2EF4826D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C59A0" w14:textId="77777777" w:rsidR="005450E7" w:rsidRPr="004C356C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4C356C">
              <w:rPr>
                <w:rFonts w:ascii="Arial" w:hAnsi="Arial" w:cs="Arial" w:hint="eastAsia"/>
                <w:sz w:val="20"/>
                <w:szCs w:val="20"/>
                <w:lang w:eastAsia="ja-JP"/>
              </w:rPr>
              <w:t>The question is answered in affirmative</w:t>
            </w:r>
            <w:r w:rsidRPr="00DD37E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</w:p>
          <w:p w14:paraId="27473AA6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A1BEF4" w14:textId="77777777" w:rsidR="005450E7" w:rsidRPr="004C356C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>Is</w:t>
            </w:r>
            <w:proofErr w:type="gramEnd"/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 xml:space="preserve"> any of the known IPs </w:t>
            </w:r>
            <w:proofErr w:type="gramStart"/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patented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technology</w:t>
            </w:r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 xml:space="preserve">? </w:t>
            </w:r>
          </w:p>
          <w:p w14:paraId="42278FE0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02C75A52" w14:textId="77777777" w:rsidR="005450E7" w:rsidRPr="00FB2426" w:rsidRDefault="005450E7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E0BC61" w14:textId="77777777" w:rsidR="005450E7" w:rsidRPr="004C356C" w:rsidRDefault="005450E7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at least one of them is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patented technology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2CA79EBF" w14:textId="77777777" w:rsidR="005450E7" w:rsidRPr="004C356C" w:rsidRDefault="005450E7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color="0000CC"/>
              </w:rPr>
            </w:pP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>GO TO</w:t>
            </w:r>
            <w:r w:rsidRPr="004C356C">
              <w:rPr>
                <w:rFonts w:ascii="Arial" w:hAnsi="Arial" w:cs="Arial"/>
                <w:b/>
                <w:color w:val="333399"/>
                <w:sz w:val="20"/>
                <w:szCs w:val="20"/>
                <w:u w:color="0000CC"/>
              </w:rPr>
              <w:t xml:space="preserve"> </w:t>
            </w:r>
            <w:r w:rsidRPr="004C356C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 xml:space="preserve">IX (a) </w:t>
            </w: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>“Patented Technology” subsection</w:t>
            </w:r>
          </w:p>
        </w:tc>
      </w:tr>
      <w:tr w:rsidR="005450E7" w:rsidRPr="00C00BC9" w14:paraId="030A25BD" w14:textId="77777777" w:rsidTr="00BA3398">
        <w:trPr>
          <w:gridAfter w:val="1"/>
          <w:wAfter w:w="6" w:type="dxa"/>
          <w:trHeight w:val="816"/>
        </w:trPr>
        <w:tc>
          <w:tcPr>
            <w:tcW w:w="438" w:type="dxa"/>
            <w:vMerge/>
            <w:tcBorders>
              <w:bottom w:val="single" w:sz="8" w:space="0" w:color="000000" w:themeColor="text1"/>
            </w:tcBorders>
          </w:tcPr>
          <w:p w14:paraId="512713B5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right w:val="single" w:sz="12" w:space="0" w:color="auto"/>
            </w:tcBorders>
            <w:shd w:val="clear" w:color="auto" w:fill="CCFFFF"/>
          </w:tcPr>
          <w:p w14:paraId="632BF738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811D6" w14:textId="77777777" w:rsidR="005450E7" w:rsidRPr="00E36F1D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141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910733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ECDFBCE" w14:textId="77777777" w:rsidR="005450E7" w:rsidRPr="00FB2426" w:rsidRDefault="005450E7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41E43B" w14:textId="77777777" w:rsidR="005450E7" w:rsidRPr="004C356C" w:rsidRDefault="005450E7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56C">
              <w:rPr>
                <w:rFonts w:ascii="Arial" w:hAnsi="Arial" w:cs="Arial" w:hint="cs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CCFF"/>
            <w:vAlign w:val="center"/>
          </w:tcPr>
          <w:p w14:paraId="0DDD6F79" w14:textId="77777777" w:rsidR="005450E7" w:rsidRPr="004C356C" w:rsidRDefault="005450E7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color="0000CC"/>
              </w:rPr>
            </w:pP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 xml:space="preserve">GO TO </w:t>
            </w:r>
            <w:r w:rsidRPr="004C356C">
              <w:rPr>
                <w:rFonts w:ascii="Arial" w:hAnsi="Arial" w:cs="Arial"/>
                <w:b/>
                <w:color w:val="333399"/>
                <w:sz w:val="20"/>
                <w:szCs w:val="20"/>
                <w:u w:color="0000CC"/>
              </w:rPr>
              <w:t>IX (b)</w:t>
            </w: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 xml:space="preserve"> “Copyright items” subsection</w:t>
            </w:r>
          </w:p>
        </w:tc>
      </w:tr>
    </w:tbl>
    <w:p w14:paraId="375680A7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</w:p>
    <w:p w14:paraId="0C925AF8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</w:p>
    <w:p w14:paraId="65B88D78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X(a) Patented Technolog</w:t>
      </w:r>
      <w:r>
        <w:rPr>
          <w:rFonts w:ascii="Arial" w:hAnsi="Arial" w:cs="Arial"/>
          <w:b/>
          <w:color w:val="333399"/>
          <w:sz w:val="22"/>
          <w:szCs w:val="32"/>
        </w:rPr>
        <w:t>ies subsection</w:t>
      </w:r>
    </w:p>
    <w:p w14:paraId="74182954" w14:textId="77777777" w:rsidR="005450E7" w:rsidRPr="00505D19" w:rsidRDefault="005450E7" w:rsidP="005450E7">
      <w:pPr>
        <w:ind w:leftChars="100" w:left="240"/>
        <w:rPr>
          <w:rFonts w:ascii="Arial" w:hAnsi="Arial" w:cs="Arial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X(a</w:t>
      </w:r>
      <w:r>
        <w:rPr>
          <w:rFonts w:ascii="Arial" w:hAnsi="Arial" w:cs="Arial"/>
          <w:b/>
          <w:color w:val="333399"/>
          <w:sz w:val="22"/>
          <w:szCs w:val="32"/>
        </w:rPr>
        <w:t>1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Total numbers of </w:t>
      </w:r>
      <w:r w:rsidRPr="00505D19">
        <w:rPr>
          <w:rFonts w:ascii="Arial" w:hAnsi="Arial" w:cs="Arial"/>
          <w:b/>
          <w:color w:val="333399"/>
          <w:sz w:val="22"/>
          <w:szCs w:val="32"/>
        </w:rPr>
        <w:t>Patented Technolog</w:t>
      </w:r>
      <w:r>
        <w:rPr>
          <w:rFonts w:ascii="Arial" w:hAnsi="Arial" w:cs="Arial"/>
          <w:b/>
          <w:color w:val="333399"/>
          <w:sz w:val="22"/>
          <w:szCs w:val="32"/>
        </w:rPr>
        <w:t xml:space="preserve">ies to be dealt with </w:t>
      </w:r>
      <w:r w:rsidRPr="00505D19">
        <w:rPr>
          <w:rFonts w:ascii="Arial" w:hAnsi="Arial" w:cs="Arial"/>
        </w:rPr>
        <w:t xml:space="preserve"> </w:t>
      </w:r>
    </w:p>
    <w:tbl>
      <w:tblPr>
        <w:tblW w:w="9993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84"/>
        <w:gridCol w:w="851"/>
        <w:gridCol w:w="3260"/>
        <w:gridCol w:w="3118"/>
      </w:tblGrid>
      <w:tr w:rsidR="005450E7" w:rsidRPr="00C00BC9" w14:paraId="584B81CF" w14:textId="77777777" w:rsidTr="00BA3398">
        <w:trPr>
          <w:trHeight w:val="1177"/>
        </w:trPr>
        <w:tc>
          <w:tcPr>
            <w:tcW w:w="780" w:type="dxa"/>
            <w:vMerge w:val="restart"/>
            <w:shd w:val="clear" w:color="auto" w:fill="FFFF99"/>
            <w:vAlign w:val="center"/>
          </w:tcPr>
          <w:p w14:paraId="5DF67B91" w14:textId="77777777" w:rsidR="005450E7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53EF53D9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Fill number </w:t>
            </w:r>
          </w:p>
        </w:tc>
        <w:tc>
          <w:tcPr>
            <w:tcW w:w="1984" w:type="dxa"/>
            <w:vMerge w:val="restart"/>
            <w:vAlign w:val="center"/>
          </w:tcPr>
          <w:p w14:paraId="1F70946F" w14:textId="77777777" w:rsidR="005450E7" w:rsidRPr="00DC7659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u w:val="single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>l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 w:rsidRPr="007D21CB">
              <w:rPr>
                <w:rFonts w:ascii="Arial" w:hAnsi="Arial" w:cs="Arial" w:hint="eastAsia"/>
                <w:sz w:val="20"/>
                <w:szCs w:val="20"/>
              </w:rPr>
              <w:t xml:space="preserve">Known 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>Patented Technology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 that might be relevant to the Standard/Safety Guideline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3CFB2FAE" w14:textId="77777777" w:rsidR="005450E7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0B60F963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>Fill number</w:t>
            </w:r>
          </w:p>
        </w:tc>
        <w:tc>
          <w:tcPr>
            <w:tcW w:w="3260" w:type="dxa"/>
            <w:vAlign w:val="center"/>
          </w:tcPr>
          <w:p w14:paraId="224BEFE8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>m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 of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>atented</w:t>
            </w:r>
            <w:proofErr w:type="gramEnd"/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echnologies </w:t>
            </w:r>
            <w:r w:rsidRPr="007D21CB">
              <w:rPr>
                <w:rFonts w:ascii="Arial" w:hAnsi="Arial" w:cs="Arial"/>
                <w:sz w:val="20"/>
                <w:szCs w:val="20"/>
              </w:rPr>
              <w:t>first became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known to </w:t>
            </w:r>
            <w:r w:rsidRPr="007D21CB">
              <w:rPr>
                <w:rFonts w:ascii="Arial" w:hAnsi="Arial" w:cs="Arial"/>
                <w:sz w:val="20"/>
                <w:szCs w:val="20"/>
              </w:rPr>
              <w:t>the TC Chapter on or after the day of the issuance of this Letter Ballot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563F5FD0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>Postpone assessment of such patented technologies to be performed at the next scheduled TC Chapter meeting.</w:t>
            </w:r>
          </w:p>
        </w:tc>
      </w:tr>
      <w:tr w:rsidR="005450E7" w:rsidRPr="00C00BC9" w14:paraId="4C56B59F" w14:textId="77777777" w:rsidTr="00BA3398">
        <w:trPr>
          <w:trHeight w:val="836"/>
        </w:trPr>
        <w:tc>
          <w:tcPr>
            <w:tcW w:w="780" w:type="dxa"/>
            <w:vMerge/>
            <w:shd w:val="clear" w:color="auto" w:fill="FFFF99"/>
            <w:textDirection w:val="tbRl"/>
            <w:vAlign w:val="center"/>
          </w:tcPr>
          <w:p w14:paraId="63BFB478" w14:textId="77777777" w:rsidR="005450E7" w:rsidRPr="008456F8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vMerge/>
            <w:textDirection w:val="tbRl"/>
            <w:vAlign w:val="center"/>
          </w:tcPr>
          <w:p w14:paraId="4C7B4A5E" w14:textId="77777777" w:rsidR="005450E7" w:rsidRPr="008456F8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14:paraId="30E0CBC5" w14:textId="77777777" w:rsidR="005450E7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3AF61351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>Fill number</w:t>
            </w:r>
          </w:p>
        </w:tc>
        <w:tc>
          <w:tcPr>
            <w:tcW w:w="3260" w:type="dxa"/>
            <w:vAlign w:val="center"/>
          </w:tcPr>
          <w:p w14:paraId="0D4FE099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>n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cs"/>
                <w:sz w:val="20"/>
                <w:szCs w:val="20"/>
              </w:rPr>
              <w:t>atented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</w:rPr>
              <w:t xml:space="preserve"> t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echnologies </w:t>
            </w:r>
            <w:r w:rsidRPr="007D21CB">
              <w:rPr>
                <w:rFonts w:ascii="Arial" w:hAnsi="Arial" w:cs="Arial"/>
                <w:sz w:val="20"/>
                <w:szCs w:val="20"/>
              </w:rPr>
              <w:t>first became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known to </w:t>
            </w:r>
            <w:r w:rsidRPr="007D21CB">
              <w:rPr>
                <w:rFonts w:ascii="Arial" w:hAnsi="Arial" w:cs="Arial"/>
                <w:sz w:val="20"/>
                <w:szCs w:val="20"/>
              </w:rPr>
              <w:t>the TC Chapter before the day of the issuance of this Letter Ballot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4C67FCB6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 (a2)</w:t>
            </w:r>
          </w:p>
        </w:tc>
      </w:tr>
    </w:tbl>
    <w:p w14:paraId="358276FE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</w:p>
    <w:p w14:paraId="691BCD21" w14:textId="77777777" w:rsidR="005450E7" w:rsidRDefault="005450E7" w:rsidP="005450E7">
      <w:pPr>
        <w:ind w:leftChars="100" w:left="240"/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a2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 w:rsidRPr="009670F5">
        <w:rPr>
          <w:rFonts w:ascii="Arial" w:hAnsi="Arial" w:cs="Arial"/>
          <w:b/>
          <w:color w:val="333399"/>
          <w:sz w:val="22"/>
          <w:szCs w:val="32"/>
        </w:rPr>
        <w:t>Assessment of disclosed patented technologies</w:t>
      </w:r>
      <w:r>
        <w:rPr>
          <w:rFonts w:ascii="Arial" w:hAnsi="Arial" w:cs="Arial"/>
          <w:b/>
          <w:color w:val="333399"/>
          <w:sz w:val="22"/>
          <w:szCs w:val="32"/>
        </w:rPr>
        <w:t xml:space="preserve"> 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426"/>
        <w:gridCol w:w="1032"/>
        <w:gridCol w:w="855"/>
        <w:gridCol w:w="1323"/>
        <w:gridCol w:w="455"/>
        <w:gridCol w:w="923"/>
        <w:gridCol w:w="2357"/>
      </w:tblGrid>
      <w:tr w:rsidR="005450E7" w:rsidRPr="00C00BC9" w14:paraId="66830695" w14:textId="77777777" w:rsidTr="00BA3398">
        <w:trPr>
          <w:trHeight w:val="344"/>
        </w:trPr>
        <w:tc>
          <w:tcPr>
            <w:tcW w:w="5058" w:type="dxa"/>
            <w:gridSpan w:val="4"/>
            <w:tcBorders>
              <w:top w:val="single" w:sz="12" w:space="0" w:color="auto"/>
            </w:tcBorders>
            <w:vAlign w:val="center"/>
          </w:tcPr>
          <w:p w14:paraId="6A99698A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sz w:val="21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sz w:val="21"/>
                <w:szCs w:val="20"/>
                <w:lang w:eastAsia="ja-JP"/>
              </w:rPr>
              <w:t xml:space="preserve">Disclosed patented technology #1 </w:t>
            </w:r>
          </w:p>
          <w:p w14:paraId="1A72CB52" w14:textId="77777777" w:rsidR="005450E7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(</w:t>
            </w:r>
            <w:r w:rsidRPr="001D168F">
              <w:rPr>
                <w:rStyle w:val="ARSubheading1Char"/>
                <w:rFonts w:hint="eastAsia"/>
                <w:i/>
                <w:color w:val="FF6600"/>
                <w:sz w:val="20"/>
                <w:szCs w:val="20"/>
              </w:rPr>
              <w:t>Brief description</w:t>
            </w:r>
            <w:r w:rsidRPr="001D168F">
              <w:rPr>
                <w:rStyle w:val="ARSubheading1Char"/>
                <w:i/>
                <w:color w:val="FF6600"/>
                <w:sz w:val="20"/>
                <w:szCs w:val="20"/>
              </w:rPr>
              <w:t>, e.g., patent title and number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)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5058" w:type="dxa"/>
            <w:gridSpan w:val="4"/>
            <w:tcBorders>
              <w:top w:val="single" w:sz="12" w:space="0" w:color="auto"/>
            </w:tcBorders>
            <w:vAlign w:val="center"/>
          </w:tcPr>
          <w:p w14:paraId="40EEC9C1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 w:hint="cs"/>
                <w:b/>
                <w:sz w:val="20"/>
                <w:szCs w:val="20"/>
              </w:rPr>
              <w:t>Date of Assessment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(If different from the date of Letter Ballot adjudication)</w:t>
            </w:r>
          </w:p>
          <w:p w14:paraId="23BEB719" w14:textId="77777777" w:rsidR="005450E7" w:rsidRPr="00F21F79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/>
                <w:color w:val="0000FF"/>
                <w:sz w:val="21"/>
                <w:szCs w:val="21"/>
                <w:lang w:eastAsia="ja-JP"/>
              </w:rPr>
              <w:t>MM/DD/YYYY</w:t>
            </w:r>
          </w:p>
        </w:tc>
      </w:tr>
      <w:tr w:rsidR="005450E7" w:rsidRPr="00C00BC9" w14:paraId="6321DA72" w14:textId="77777777" w:rsidTr="00BA3398">
        <w:trPr>
          <w:trHeight w:val="903"/>
        </w:trPr>
        <w:tc>
          <w:tcPr>
            <w:tcW w:w="2745" w:type="dxa"/>
            <w:vMerge w:val="restart"/>
            <w:vAlign w:val="center"/>
          </w:tcPr>
          <w:p w14:paraId="4BA06D6D" w14:textId="77777777" w:rsidR="005450E7" w:rsidRPr="001D168F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lastRenderedPageBreak/>
              <w:t>Is disclosed</w:t>
            </w:r>
            <w:r w:rsidRPr="001D168F">
              <w:t xml:space="preserve"> 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patented technology #1 found to be 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“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might be material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”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to the </w:t>
            </w:r>
            <w:r w:rsidRPr="001D168F">
              <w:rPr>
                <w:rFonts w:ascii="Arial" w:hAnsi="Arial" w:cs="Arial"/>
                <w:sz w:val="20"/>
                <w:szCs w:val="20"/>
              </w:rPr>
              <w:t>Standard/Safety Guideline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CCFFFF"/>
          </w:tcPr>
          <w:p w14:paraId="6492CCA1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EC13B1D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  <w:p w14:paraId="0605C6B1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(It is a PMPT)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A43138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Is the use of this 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PMPT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technically justified?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0400FEAC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536D158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YES 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1309F40A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assess </w:t>
            </w:r>
            <w:proofErr w:type="gramStart"/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or</w:t>
            </w:r>
          </w:p>
          <w:p w14:paraId="7FE3D9A7" w14:textId="77777777" w:rsidR="005450E7" w:rsidRPr="002A08E6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if this is the last one, 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IX(a3)</w:t>
            </w:r>
            <w:r w:rsidRPr="001D168F">
              <w:rPr>
                <w:rFonts w:ascii="Arial" w:hAnsi="Arial" w:cs="Arial"/>
                <w:color w:val="FF66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450E7" w:rsidRPr="00C00BC9" w14:paraId="7A7C2582" w14:textId="77777777" w:rsidTr="00BA3398">
        <w:trPr>
          <w:trHeight w:val="884"/>
        </w:trPr>
        <w:tc>
          <w:tcPr>
            <w:tcW w:w="2745" w:type="dxa"/>
            <w:vMerge/>
            <w:textDirection w:val="tbRl"/>
            <w:vAlign w:val="center"/>
          </w:tcPr>
          <w:p w14:paraId="24C62E25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CCFFFF"/>
          </w:tcPr>
          <w:p w14:paraId="61E4F60A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FFFFFF" w:themeFill="background1"/>
          </w:tcPr>
          <w:p w14:paraId="27BFCB1B" w14:textId="77777777" w:rsidR="005450E7" w:rsidRPr="000479B1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vMerge/>
            <w:shd w:val="clear" w:color="auto" w:fill="FFFFFF" w:themeFill="background1"/>
          </w:tcPr>
          <w:p w14:paraId="03DF8CC0" w14:textId="77777777" w:rsidR="005450E7" w:rsidRPr="000479B1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32274F3C" w14:textId="77777777" w:rsidR="005450E7" w:rsidRPr="000479B1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176E17" w14:textId="77777777" w:rsidR="005450E7" w:rsidRPr="000479B1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479B1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02E7322A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The Document is failed and returned to the TF </w:t>
            </w:r>
          </w:p>
        </w:tc>
      </w:tr>
      <w:tr w:rsidR="005450E7" w:rsidRPr="00C00BC9" w14:paraId="2756AC53" w14:textId="77777777" w:rsidTr="00BA3398">
        <w:trPr>
          <w:trHeight w:val="418"/>
        </w:trPr>
        <w:tc>
          <w:tcPr>
            <w:tcW w:w="2745" w:type="dxa"/>
            <w:vMerge/>
            <w:textDirection w:val="tbRl"/>
            <w:vAlign w:val="center"/>
          </w:tcPr>
          <w:p w14:paraId="07B7EB89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FF"/>
          </w:tcPr>
          <w:p w14:paraId="35D3A230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1301E6DA" w14:textId="77777777" w:rsidR="005450E7" w:rsidRPr="000479B1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479B1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913" w:type="dxa"/>
            <w:gridSpan w:val="5"/>
            <w:shd w:val="clear" w:color="auto" w:fill="FFFFFF" w:themeFill="background1"/>
          </w:tcPr>
          <w:p w14:paraId="4B0203C0" w14:textId="77777777" w:rsidR="005450E7" w:rsidRPr="000479B1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479B1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No further action is needed for </w:t>
            </w:r>
            <w:r w:rsidRPr="000479B1">
              <w:rPr>
                <w:rFonts w:ascii="Arial" w:hAnsi="Arial" w:cs="Arial"/>
                <w:sz w:val="20"/>
                <w:szCs w:val="20"/>
                <w:lang w:eastAsia="ja-JP"/>
              </w:rPr>
              <w:t>patented technology #1</w:t>
            </w:r>
          </w:p>
        </w:tc>
      </w:tr>
    </w:tbl>
    <w:p w14:paraId="431DC23F" w14:textId="77777777" w:rsidR="005450E7" w:rsidRDefault="005450E7" w:rsidP="005450E7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>or each disclosed patented technology.</w:t>
      </w:r>
    </w:p>
    <w:p w14:paraId="67B1B969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</w:p>
    <w:p w14:paraId="2822D8C6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</w:p>
    <w:p w14:paraId="5BE2DF6C" w14:textId="77777777" w:rsidR="005450E7" w:rsidRPr="00F21F79" w:rsidRDefault="005450E7" w:rsidP="005450E7"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a3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>LOA status check of PMPT of which inclusion assessed to be justified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425"/>
        <w:gridCol w:w="709"/>
        <w:gridCol w:w="425"/>
        <w:gridCol w:w="426"/>
        <w:gridCol w:w="1420"/>
        <w:gridCol w:w="16"/>
        <w:gridCol w:w="4375"/>
      </w:tblGrid>
      <w:tr w:rsidR="005450E7" w:rsidRPr="00C00BC9" w14:paraId="49FDB7D5" w14:textId="77777777" w:rsidTr="00BA3398">
        <w:trPr>
          <w:trHeight w:val="344"/>
        </w:trPr>
        <w:tc>
          <w:tcPr>
            <w:tcW w:w="10116" w:type="dxa"/>
            <w:gridSpan w:val="8"/>
            <w:tcBorders>
              <w:top w:val="single" w:sz="12" w:space="0" w:color="auto"/>
            </w:tcBorders>
            <w:vAlign w:val="center"/>
          </w:tcPr>
          <w:p w14:paraId="29A2149E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LOA Status of PMPT </w:t>
            </w:r>
            <w:r w:rsidRPr="00827A7D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#1 </w:t>
            </w:r>
          </w:p>
        </w:tc>
      </w:tr>
      <w:tr w:rsidR="005450E7" w:rsidRPr="00C00BC9" w14:paraId="1F9237B6" w14:textId="77777777" w:rsidTr="00BA3398">
        <w:trPr>
          <w:trHeight w:val="622"/>
        </w:trPr>
        <w:tc>
          <w:tcPr>
            <w:tcW w:w="2320" w:type="dxa"/>
            <w:vMerge w:val="restart"/>
            <w:vAlign w:val="center"/>
          </w:tcPr>
          <w:p w14:paraId="25823654" w14:textId="77777777" w:rsidR="005450E7" w:rsidRPr="00827A7D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Has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an LOA for this patented technology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been received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from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every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owner ?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CCFFFF"/>
          </w:tcPr>
          <w:p w14:paraId="0F6B0717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FBB747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27A7D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</w:tcBorders>
            <w:shd w:val="clear" w:color="auto" w:fill="FFCCFF"/>
            <w:vAlign w:val="center"/>
          </w:tcPr>
          <w:p w14:paraId="2EB2E1EE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check</w:t>
            </w: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 NEXT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br/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or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IX(b)</w:t>
            </w:r>
          </w:p>
        </w:tc>
      </w:tr>
      <w:tr w:rsidR="005450E7" w:rsidRPr="00C00BC9" w14:paraId="75091F53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47700933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CCFFFF"/>
          </w:tcPr>
          <w:p w14:paraId="301DB954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F5B9025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27A7D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tbRlV"/>
          </w:tcPr>
          <w:p w14:paraId="76B5EA54" w14:textId="77777777" w:rsidR="005450E7" w:rsidRPr="00827A7D" w:rsidRDefault="005450E7" w:rsidP="00BA3398">
            <w:pPr>
              <w:spacing w:before="60" w:after="60"/>
              <w:ind w:left="113" w:right="113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 w:hint="eastAsia"/>
                <w:sz w:val="20"/>
                <w:szCs w:val="20"/>
                <w:lang w:eastAsia="ja-JP"/>
              </w:rPr>
              <w:t>MOTION</w:t>
            </w:r>
          </w:p>
        </w:tc>
        <w:tc>
          <w:tcPr>
            <w:tcW w:w="426" w:type="dxa"/>
            <w:shd w:val="clear" w:color="auto" w:fill="CCFFFF"/>
          </w:tcPr>
          <w:p w14:paraId="3BEB8157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811" w:type="dxa"/>
            <w:gridSpan w:val="3"/>
            <w:shd w:val="clear" w:color="auto" w:fill="FFFFFF" w:themeFill="background1"/>
            <w:vAlign w:val="center"/>
          </w:tcPr>
          <w:p w14:paraId="54CDC4F0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/>
                <w:sz w:val="20"/>
                <w:szCs w:val="20"/>
              </w:rPr>
              <w:t>Ask ISC for special permission to publish.</w:t>
            </w:r>
          </w:p>
        </w:tc>
      </w:tr>
      <w:tr w:rsidR="005450E7" w:rsidRPr="00C00BC9" w14:paraId="6EDEC34B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7A03A1D1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7863DA11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9B1A3DB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1EE7CEC5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3DF4169C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8143D9B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827A7D">
              <w:rPr>
                <w:rFonts w:ascii="Arial" w:hAnsi="Arial" w:cs="Arial"/>
                <w:sz w:val="20"/>
                <w:szCs w:val="20"/>
              </w:rPr>
              <w:t>Quit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</w:rPr>
              <w:t xml:space="preserve"> activity.</w:t>
            </w:r>
          </w:p>
        </w:tc>
        <w:tc>
          <w:tcPr>
            <w:tcW w:w="4391" w:type="dxa"/>
            <w:gridSpan w:val="2"/>
            <w:shd w:val="clear" w:color="auto" w:fill="FFCCFF"/>
            <w:vAlign w:val="center"/>
          </w:tcPr>
          <w:p w14:paraId="1B8C4278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>The Document is failed and returned to the TF</w:t>
            </w:r>
          </w:p>
        </w:tc>
      </w:tr>
      <w:tr w:rsidR="005450E7" w:rsidRPr="00C00BC9" w14:paraId="1364B8E5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72F6FBF2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082C5BBE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8C83FFF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254BE76A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6BF995D0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1436" w:type="dxa"/>
            <w:gridSpan w:val="2"/>
            <w:shd w:val="clear" w:color="auto" w:fill="FFFFFF" w:themeFill="background1"/>
            <w:vAlign w:val="center"/>
          </w:tcPr>
          <w:p w14:paraId="60F53144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/>
                <w:sz w:val="20"/>
                <w:szCs w:val="20"/>
              </w:rPr>
              <w:t xml:space="preserve">Wait for LOA </w:t>
            </w:r>
          </w:p>
        </w:tc>
        <w:tc>
          <w:tcPr>
            <w:tcW w:w="4375" w:type="dxa"/>
            <w:shd w:val="clear" w:color="auto" w:fill="FFCCFF"/>
            <w:vAlign w:val="center"/>
          </w:tcPr>
          <w:p w14:paraId="396FDC57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check</w:t>
            </w: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 NEXT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br/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or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IX(b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1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</w:p>
        </w:tc>
      </w:tr>
      <w:tr w:rsidR="005450E7" w:rsidRPr="00C00BC9" w14:paraId="113B4EB4" w14:textId="77777777" w:rsidTr="00BA3398">
        <w:trPr>
          <w:trHeight w:val="140"/>
        </w:trPr>
        <w:tc>
          <w:tcPr>
            <w:tcW w:w="3454" w:type="dxa"/>
            <w:gridSpan w:val="3"/>
            <w:vMerge w:val="restart"/>
            <w:shd w:val="clear" w:color="auto" w:fill="7F7F7F" w:themeFill="text1" w:themeFillTint="80"/>
            <w:textDirection w:val="tbRl"/>
            <w:vAlign w:val="center"/>
          </w:tcPr>
          <w:p w14:paraId="1A15E104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5466164B" w14:textId="77777777" w:rsidR="005450E7" w:rsidRPr="00827A7D" w:rsidRDefault="005450E7" w:rsidP="00BA3398">
            <w:pPr>
              <w:snapToGrid w:val="0"/>
              <w:ind w:rightChars="-45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6B720BCB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5450E7" w:rsidRPr="00C00BC9" w14:paraId="46BB92FB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7F7F7F" w:themeFill="text1" w:themeFillTint="80"/>
            <w:textDirection w:val="tbRl"/>
            <w:vAlign w:val="center"/>
          </w:tcPr>
          <w:p w14:paraId="2B470EDB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6011BBA0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357E1B0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7D79DA60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5450E7" w:rsidRPr="00C00BC9" w14:paraId="2EA8D1E6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7F7F7F" w:themeFill="text1" w:themeFillTint="80"/>
            <w:textDirection w:val="tbRl"/>
            <w:vAlign w:val="center"/>
          </w:tcPr>
          <w:p w14:paraId="250275A3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6A67A882" w14:textId="77777777" w:rsidR="005450E7" w:rsidRPr="00827A7D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5B86935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-XX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(or failed)</w:t>
            </w:r>
          </w:p>
        </w:tc>
      </w:tr>
    </w:tbl>
    <w:p w14:paraId="1D892E83" w14:textId="77777777" w:rsidR="005450E7" w:rsidRDefault="005450E7" w:rsidP="005450E7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 xml:space="preserve">or each PMPT </w:t>
      </w:r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of which </w:t>
      </w:r>
      <w:proofErr w:type="gramStart"/>
      <w:r w:rsidRPr="00827A7D">
        <w:rPr>
          <w:rFonts w:ascii="Arial" w:hAnsi="Arial" w:cs="Arial"/>
          <w:i/>
          <w:color w:val="FF6600"/>
          <w:sz w:val="20"/>
          <w:szCs w:val="21"/>
        </w:rPr>
        <w:t>inclusion</w:t>
      </w:r>
      <w:proofErr w:type="gramEnd"/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 assessed to be justified</w:t>
      </w:r>
      <w:r>
        <w:rPr>
          <w:rFonts w:ascii="Arial" w:hAnsi="Arial" w:cs="Arial"/>
          <w:i/>
          <w:color w:val="FF6600"/>
          <w:sz w:val="20"/>
          <w:szCs w:val="21"/>
        </w:rPr>
        <w:t>.</w:t>
      </w:r>
    </w:p>
    <w:p w14:paraId="32CA15C8" w14:textId="77777777" w:rsidR="005450E7" w:rsidRPr="00827A7D" w:rsidRDefault="005450E7" w:rsidP="005450E7"/>
    <w:p w14:paraId="0DB26A5B" w14:textId="77777777" w:rsidR="005450E7" w:rsidRDefault="005450E7" w:rsidP="005450E7"/>
    <w:p w14:paraId="10A6F097" w14:textId="77777777" w:rsidR="005450E7" w:rsidRPr="000944C1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b1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Total numbers of </w:t>
      </w:r>
      <w:r w:rsidRPr="00CC3BC1">
        <w:rPr>
          <w:rFonts w:ascii="Arial" w:hAnsi="Arial" w:cs="Arial"/>
          <w:b/>
          <w:color w:val="333399"/>
          <w:sz w:val="22"/>
          <w:szCs w:val="32"/>
        </w:rPr>
        <w:t>copyrighted items</w:t>
      </w:r>
      <w:r>
        <w:rPr>
          <w:rFonts w:ascii="Arial" w:hAnsi="Arial" w:cs="Arial"/>
          <w:b/>
          <w:color w:val="333399"/>
          <w:sz w:val="22"/>
          <w:szCs w:val="32"/>
        </w:rPr>
        <w:t xml:space="preserve"> to be dealt with </w:t>
      </w:r>
    </w:p>
    <w:tbl>
      <w:tblPr>
        <w:tblW w:w="9993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84"/>
        <w:gridCol w:w="425"/>
        <w:gridCol w:w="3686"/>
        <w:gridCol w:w="3118"/>
      </w:tblGrid>
      <w:tr w:rsidR="005450E7" w:rsidRPr="00C00BC9" w14:paraId="29963581" w14:textId="77777777" w:rsidTr="00BA3398">
        <w:trPr>
          <w:trHeight w:val="1177"/>
        </w:trPr>
        <w:tc>
          <w:tcPr>
            <w:tcW w:w="780" w:type="dxa"/>
            <w:vMerge w:val="restart"/>
            <w:shd w:val="clear" w:color="auto" w:fill="FFFF99"/>
            <w:vAlign w:val="center"/>
          </w:tcPr>
          <w:p w14:paraId="6F6887ED" w14:textId="77777777" w:rsidR="005450E7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18337C59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Fill number </w:t>
            </w:r>
          </w:p>
        </w:tc>
        <w:tc>
          <w:tcPr>
            <w:tcW w:w="1984" w:type="dxa"/>
            <w:vMerge w:val="restart"/>
            <w:vAlign w:val="center"/>
          </w:tcPr>
          <w:p w14:paraId="0A360F84" w14:textId="77777777" w:rsidR="005450E7" w:rsidRPr="00DC7659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u w:val="single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>o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 w:rsidRPr="007D21CB">
              <w:rPr>
                <w:rFonts w:ascii="Arial" w:hAnsi="Arial" w:cs="Arial" w:hint="eastAsia"/>
                <w:sz w:val="20"/>
                <w:szCs w:val="20"/>
              </w:rPr>
              <w:t xml:space="preserve">Known </w:t>
            </w:r>
            <w:r>
              <w:rPr>
                <w:rFonts w:ascii="Arial" w:hAnsi="Arial" w:cs="Arial"/>
                <w:sz w:val="20"/>
                <w:szCs w:val="20"/>
              </w:rPr>
              <w:t xml:space="preserve">copyrighted items 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>are used or reproduced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 to the Standard/Safety Guideline</w:t>
            </w:r>
          </w:p>
        </w:tc>
        <w:tc>
          <w:tcPr>
            <w:tcW w:w="425" w:type="dxa"/>
            <w:shd w:val="clear" w:color="auto" w:fill="CCFFFF"/>
            <w:vAlign w:val="center"/>
          </w:tcPr>
          <w:p w14:paraId="56FE02BC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9BBC095" w14:textId="77777777" w:rsidR="005450E7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o </w:t>
            </w:r>
            <w:r w:rsidRPr="00CC3B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&gt; 0</w:t>
            </w:r>
          </w:p>
          <w:p w14:paraId="62D80F9C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</w:rPr>
              <w:t xml:space="preserve">There is at least one known </w:t>
            </w:r>
            <w:proofErr w:type="gramStart"/>
            <w:r>
              <w:rPr>
                <w:rFonts w:ascii="Arial" w:hAnsi="Arial" w:cs="Arial" w:hint="cs"/>
                <w:sz w:val="20"/>
                <w:szCs w:val="20"/>
              </w:rPr>
              <w:t>copy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</w:rPr>
              <w:t xml:space="preserve"> righted items that might be </w:t>
            </w:r>
            <w:r w:rsidRPr="007D21CB">
              <w:rPr>
                <w:rFonts w:ascii="Arial" w:hAnsi="Arial" w:cs="Arial"/>
                <w:sz w:val="20"/>
                <w:szCs w:val="20"/>
              </w:rPr>
              <w:t>relevant to the Standard/Safety Guideline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15DBBAB4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 (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b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2)</w:t>
            </w:r>
          </w:p>
        </w:tc>
      </w:tr>
      <w:tr w:rsidR="005450E7" w:rsidRPr="00C00BC9" w14:paraId="6B86968D" w14:textId="77777777" w:rsidTr="00BA3398">
        <w:trPr>
          <w:trHeight w:val="836"/>
        </w:trPr>
        <w:tc>
          <w:tcPr>
            <w:tcW w:w="780" w:type="dxa"/>
            <w:vMerge/>
            <w:shd w:val="clear" w:color="auto" w:fill="FFFF99"/>
            <w:textDirection w:val="tbRl"/>
            <w:vAlign w:val="center"/>
          </w:tcPr>
          <w:p w14:paraId="028F4C7D" w14:textId="77777777" w:rsidR="005450E7" w:rsidRPr="008456F8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vMerge/>
            <w:textDirection w:val="tbRl"/>
            <w:vAlign w:val="center"/>
          </w:tcPr>
          <w:p w14:paraId="4E761AD8" w14:textId="77777777" w:rsidR="005450E7" w:rsidRPr="008456F8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CCFFFF"/>
            <w:vAlign w:val="center"/>
          </w:tcPr>
          <w:p w14:paraId="23F0BC98" w14:textId="77777777" w:rsidR="005450E7" w:rsidRPr="007D21CB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57FE1D1" w14:textId="77777777" w:rsidR="005450E7" w:rsidRDefault="005450E7" w:rsidP="00BA339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o </w:t>
            </w:r>
            <w:r w:rsidRPr="00CC3B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= 0</w:t>
            </w:r>
          </w:p>
          <w:p w14:paraId="7606FD84" w14:textId="77777777" w:rsidR="005450E7" w:rsidRPr="00CC3BC1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RSubheading1Char"/>
                <w:b w:val="0"/>
                <w:color w:val="000000" w:themeColor="text1"/>
                <w:sz w:val="20"/>
                <w:szCs w:val="20"/>
              </w:rPr>
              <w:t>T</w:t>
            </w:r>
            <w:r w:rsidRPr="00CC3BC1">
              <w:rPr>
                <w:rStyle w:val="ARSubheading1Char"/>
                <w:b w:val="0"/>
                <w:color w:val="000000" w:themeColor="text1"/>
                <w:sz w:val="20"/>
                <w:szCs w:val="20"/>
              </w:rPr>
              <w:t>here is no disclosed copyrighted item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0538B50E" w14:textId="77777777" w:rsidR="005450E7" w:rsidRPr="00CC3BC1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 (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c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</w:p>
        </w:tc>
      </w:tr>
    </w:tbl>
    <w:p w14:paraId="254A8F78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</w:p>
    <w:p w14:paraId="386EA5F7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b2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 w:rsidRPr="009670F5">
        <w:rPr>
          <w:rFonts w:ascii="Arial" w:hAnsi="Arial" w:cs="Arial"/>
          <w:b/>
          <w:color w:val="333399"/>
          <w:sz w:val="22"/>
          <w:szCs w:val="32"/>
        </w:rPr>
        <w:t xml:space="preserve">Assessment of disclosed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copyrighted items 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426"/>
        <w:gridCol w:w="1032"/>
        <w:gridCol w:w="2178"/>
        <w:gridCol w:w="455"/>
        <w:gridCol w:w="923"/>
        <w:gridCol w:w="2357"/>
      </w:tblGrid>
      <w:tr w:rsidR="005450E7" w:rsidRPr="00C00BC9" w14:paraId="774AC07E" w14:textId="77777777" w:rsidTr="00BA3398">
        <w:trPr>
          <w:trHeight w:val="344"/>
        </w:trPr>
        <w:tc>
          <w:tcPr>
            <w:tcW w:w="10116" w:type="dxa"/>
            <w:gridSpan w:val="7"/>
            <w:tcBorders>
              <w:top w:val="single" w:sz="12" w:space="0" w:color="auto"/>
            </w:tcBorders>
            <w:vAlign w:val="center"/>
          </w:tcPr>
          <w:p w14:paraId="07E1D77D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Disclosed </w:t>
            </w:r>
            <w:r w:rsidRPr="00076D03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copyrighted item</w:t>
            </w:r>
            <w:r w:rsidRPr="00076D03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 #1</w:t>
            </w:r>
            <w:r w:rsidRPr="00076D03">
              <w:rPr>
                <w:rFonts w:ascii="Arial" w:hAnsi="Arial" w:cs="Arial" w:hint="eastAsia"/>
                <w:b/>
                <w:color w:val="0000CC"/>
                <w:sz w:val="20"/>
                <w:szCs w:val="20"/>
                <w:lang w:eastAsia="ja-JP"/>
              </w:rPr>
              <w:t xml:space="preserve"> </w:t>
            </w:r>
          </w:p>
          <w:p w14:paraId="7E149951" w14:textId="77777777" w:rsidR="005450E7" w:rsidRPr="00F21F79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(</w:t>
            </w:r>
            <w:r w:rsidRPr="00076D03">
              <w:rPr>
                <w:rStyle w:val="ARSubheading1Char"/>
                <w:rFonts w:hint="eastAsia"/>
                <w:i/>
                <w:color w:val="FF6600"/>
                <w:sz w:val="20"/>
                <w:szCs w:val="20"/>
              </w:rPr>
              <w:t>Brief description</w:t>
            </w:r>
            <w:r w:rsidRPr="00076D03">
              <w:rPr>
                <w:rStyle w:val="ARSubheading1Char"/>
                <w:i/>
                <w:color w:val="FF6600"/>
                <w:sz w:val="20"/>
                <w:szCs w:val="20"/>
              </w:rPr>
              <w:t xml:space="preserve"> of its use in the Document</w:t>
            </w:r>
            <w:r w:rsidRPr="00076D03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)</w:t>
            </w:r>
            <w:r w:rsidRPr="00076D03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>:</w:t>
            </w:r>
          </w:p>
        </w:tc>
      </w:tr>
      <w:tr w:rsidR="005450E7" w:rsidRPr="00C00BC9" w14:paraId="0C1B9E22" w14:textId="77777777" w:rsidTr="00BA3398">
        <w:trPr>
          <w:trHeight w:val="903"/>
        </w:trPr>
        <w:tc>
          <w:tcPr>
            <w:tcW w:w="2745" w:type="dxa"/>
            <w:vMerge w:val="restart"/>
            <w:vAlign w:val="center"/>
          </w:tcPr>
          <w:p w14:paraId="09C79C96" w14:textId="77777777" w:rsidR="005450E7" w:rsidRPr="00076D03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Is disclosed</w:t>
            </w:r>
            <w:r w:rsidRPr="00076D03">
              <w:t xml:space="preserve">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copyrighted item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#1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 xml:space="preserve">used or reproduced in the </w:t>
            </w:r>
            <w:r w:rsidRPr="00076D03">
              <w:rPr>
                <w:rFonts w:ascii="Arial" w:hAnsi="Arial" w:cs="Arial"/>
                <w:sz w:val="20"/>
                <w:szCs w:val="20"/>
              </w:rPr>
              <w:t>Standard/Safety Guideline?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CCFFFF"/>
          </w:tcPr>
          <w:p w14:paraId="49CECEE1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E363E9" w14:textId="77777777" w:rsidR="005450E7" w:rsidRPr="00076D03" w:rsidRDefault="005450E7" w:rsidP="00BA339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7C90C6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Is the use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/reproduction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of this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copyrighted item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technically justified?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40CADF6F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1EA878E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YES 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5D5F3172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assess </w:t>
            </w:r>
            <w:proofErr w:type="gramStart"/>
            <w:r w:rsidRPr="00076D03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076D03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or</w:t>
            </w:r>
          </w:p>
          <w:p w14:paraId="27F8BA9B" w14:textId="77777777" w:rsidR="005450E7" w:rsidRPr="00076D03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076D03"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  <w:t xml:space="preserve"> </w:t>
            </w:r>
            <w:r w:rsidRPr="00076D03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IX(b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3</w:t>
            </w:r>
            <w:r w:rsidRPr="00076D03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  <w:r w:rsidRPr="00076D03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450E7" w:rsidRPr="00C00BC9" w14:paraId="0E004609" w14:textId="77777777" w:rsidTr="00BA3398">
        <w:trPr>
          <w:trHeight w:val="884"/>
        </w:trPr>
        <w:tc>
          <w:tcPr>
            <w:tcW w:w="2745" w:type="dxa"/>
            <w:vMerge/>
            <w:textDirection w:val="tbRl"/>
            <w:vAlign w:val="center"/>
          </w:tcPr>
          <w:p w14:paraId="1A8E3F51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CCFFFF"/>
          </w:tcPr>
          <w:p w14:paraId="5E1FCC68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FFFFFF" w:themeFill="background1"/>
          </w:tcPr>
          <w:p w14:paraId="04F1A4A6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vMerge/>
            <w:shd w:val="clear" w:color="auto" w:fill="FFFFFF" w:themeFill="background1"/>
          </w:tcPr>
          <w:p w14:paraId="4546393D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320EB732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96D16D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29ED41C1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The Document is failed and returned to the TF </w:t>
            </w:r>
          </w:p>
        </w:tc>
      </w:tr>
      <w:tr w:rsidR="005450E7" w:rsidRPr="00C00BC9" w14:paraId="280F9ED4" w14:textId="77777777" w:rsidTr="00BA3398">
        <w:trPr>
          <w:trHeight w:val="418"/>
        </w:trPr>
        <w:tc>
          <w:tcPr>
            <w:tcW w:w="2745" w:type="dxa"/>
            <w:vMerge/>
            <w:textDirection w:val="tbRl"/>
            <w:vAlign w:val="center"/>
          </w:tcPr>
          <w:p w14:paraId="3B8B6E3C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FF"/>
          </w:tcPr>
          <w:p w14:paraId="6F10B8A7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6F88DC18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913" w:type="dxa"/>
            <w:gridSpan w:val="4"/>
            <w:shd w:val="clear" w:color="auto" w:fill="FFFFFF" w:themeFill="background1"/>
          </w:tcPr>
          <w:p w14:paraId="7070879E" w14:textId="77777777" w:rsidR="005450E7" w:rsidRPr="00076D03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No further action is needed for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copyrighted item #1</w:t>
            </w:r>
          </w:p>
        </w:tc>
      </w:tr>
    </w:tbl>
    <w:p w14:paraId="7A4CEA2D" w14:textId="77777777" w:rsidR="005450E7" w:rsidRDefault="005450E7" w:rsidP="005450E7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>or each disclosed copyrighted item.</w:t>
      </w:r>
    </w:p>
    <w:p w14:paraId="73C0C545" w14:textId="77777777" w:rsidR="005450E7" w:rsidRPr="00F21F79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</w:p>
    <w:p w14:paraId="455CCAE6" w14:textId="77777777" w:rsidR="005450E7" w:rsidRDefault="005450E7" w:rsidP="005450E7"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b3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>Copyright release status check of copyrighted item of which inclusion assessed to be justified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425"/>
        <w:gridCol w:w="709"/>
        <w:gridCol w:w="425"/>
        <w:gridCol w:w="426"/>
        <w:gridCol w:w="2003"/>
        <w:gridCol w:w="3808"/>
      </w:tblGrid>
      <w:tr w:rsidR="005450E7" w:rsidRPr="00C00BC9" w14:paraId="2BED96C8" w14:textId="77777777" w:rsidTr="00BA3398">
        <w:trPr>
          <w:trHeight w:val="344"/>
        </w:trPr>
        <w:tc>
          <w:tcPr>
            <w:tcW w:w="10116" w:type="dxa"/>
            <w:gridSpan w:val="7"/>
            <w:tcBorders>
              <w:top w:val="single" w:sz="12" w:space="0" w:color="auto"/>
            </w:tcBorders>
            <w:vAlign w:val="center"/>
          </w:tcPr>
          <w:p w14:paraId="13E0A383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Copyright release Status of copyrighted item </w:t>
            </w:r>
            <w:r w:rsidRPr="0056425F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#1 </w:t>
            </w:r>
          </w:p>
        </w:tc>
      </w:tr>
      <w:tr w:rsidR="005450E7" w:rsidRPr="00C00BC9" w14:paraId="093FDBFF" w14:textId="77777777" w:rsidTr="00BA3398">
        <w:trPr>
          <w:trHeight w:val="622"/>
        </w:trPr>
        <w:tc>
          <w:tcPr>
            <w:tcW w:w="2320" w:type="dxa"/>
            <w:vMerge w:val="restart"/>
            <w:vAlign w:val="center"/>
          </w:tcPr>
          <w:p w14:paraId="54BE475A" w14:textId="77777777" w:rsidR="005450E7" w:rsidRPr="0056425F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425F">
              <w:rPr>
                <w:rFonts w:ascii="Arial" w:hAnsi="Arial" w:cs="Arial"/>
                <w:sz w:val="20"/>
                <w:szCs w:val="20"/>
                <w:lang w:eastAsia="ja-JP"/>
              </w:rPr>
              <w:t>Has the copyright release been received from its owner ?.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CCFFFF"/>
          </w:tcPr>
          <w:p w14:paraId="22C43997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E20CED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</w:tcBorders>
            <w:shd w:val="clear" w:color="auto" w:fill="FFCCFF"/>
            <w:vAlign w:val="center"/>
          </w:tcPr>
          <w:p w14:paraId="6716CD57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assess </w:t>
            </w:r>
            <w:proofErr w:type="gramStart"/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or</w:t>
            </w:r>
          </w:p>
          <w:p w14:paraId="70D07C5C" w14:textId="77777777" w:rsidR="005450E7" w:rsidRPr="002A08E6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if this is the last one, GO TO </w:t>
            </w:r>
            <w:r w:rsidRPr="0056425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IX(c)</w:t>
            </w:r>
          </w:p>
        </w:tc>
      </w:tr>
      <w:tr w:rsidR="005450E7" w:rsidRPr="00C00BC9" w14:paraId="388F2CBC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71E781CD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CCFFFF"/>
          </w:tcPr>
          <w:p w14:paraId="596B9034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E88091D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tbRlV"/>
          </w:tcPr>
          <w:p w14:paraId="13D2586F" w14:textId="77777777" w:rsidR="005450E7" w:rsidRPr="00DA6376" w:rsidRDefault="005450E7" w:rsidP="00BA3398">
            <w:pPr>
              <w:spacing w:before="60" w:after="60"/>
              <w:ind w:left="113" w:right="113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DA6376">
              <w:rPr>
                <w:rFonts w:ascii="Arial" w:hAnsi="Arial" w:cs="Arial" w:hint="eastAsia"/>
                <w:sz w:val="20"/>
                <w:szCs w:val="20"/>
                <w:lang w:eastAsia="ja-JP"/>
              </w:rPr>
              <w:t>MOTION</w:t>
            </w:r>
          </w:p>
        </w:tc>
        <w:tc>
          <w:tcPr>
            <w:tcW w:w="426" w:type="dxa"/>
            <w:shd w:val="clear" w:color="auto" w:fill="CCFFFF"/>
          </w:tcPr>
          <w:p w14:paraId="079744F6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5811" w:type="dxa"/>
            <w:gridSpan w:val="2"/>
            <w:shd w:val="clear" w:color="auto" w:fill="FFFFFF" w:themeFill="background1"/>
            <w:vAlign w:val="center"/>
          </w:tcPr>
          <w:p w14:paraId="513D5267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C00BC9">
              <w:rPr>
                <w:rFonts w:ascii="Arial" w:hAnsi="Arial" w:cs="Arial"/>
                <w:sz w:val="20"/>
                <w:szCs w:val="20"/>
              </w:rPr>
              <w:t>Ask ISC for special permission to publish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50E7" w:rsidRPr="00C00BC9" w14:paraId="4398C432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67B3F0AD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7D250884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0C4B0D5" w14:textId="77777777" w:rsidR="005450E7" w:rsidRPr="00FC3326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64C09F0A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4CA21D4C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024ABE36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proofErr w:type="gramStart"/>
            <w:r w:rsidRPr="00C00BC9">
              <w:rPr>
                <w:rFonts w:ascii="Arial" w:hAnsi="Arial" w:cs="Arial"/>
                <w:sz w:val="20"/>
                <w:szCs w:val="20"/>
              </w:rPr>
              <w:t>Quit</w:t>
            </w:r>
            <w:proofErr w:type="gramEnd"/>
            <w:r w:rsidRPr="00C00BC9">
              <w:rPr>
                <w:rFonts w:ascii="Arial" w:hAnsi="Arial" w:cs="Arial"/>
                <w:sz w:val="20"/>
                <w:szCs w:val="20"/>
              </w:rPr>
              <w:t xml:space="preserve"> activity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08" w:type="dxa"/>
            <w:shd w:val="clear" w:color="auto" w:fill="FFCCFF"/>
            <w:vAlign w:val="center"/>
          </w:tcPr>
          <w:p w14:paraId="086FC9AE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>The Document is failed and returned to the TF</w:t>
            </w:r>
          </w:p>
        </w:tc>
      </w:tr>
      <w:tr w:rsidR="005450E7" w:rsidRPr="00C00BC9" w14:paraId="036EA5F1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56AB9489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0F6E2949" w14:textId="77777777" w:rsidR="005450E7" w:rsidRPr="002A08E6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0327D03" w14:textId="77777777" w:rsidR="005450E7" w:rsidRPr="00FC3326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7BF284FF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21E53196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70AC0036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C00BC9">
              <w:rPr>
                <w:rFonts w:ascii="Arial" w:hAnsi="Arial" w:cs="Arial"/>
                <w:sz w:val="20"/>
                <w:szCs w:val="20"/>
              </w:rPr>
              <w:t xml:space="preserve">Wait for </w:t>
            </w:r>
            <w:r w:rsidRPr="00403EE5">
              <w:rPr>
                <w:rFonts w:ascii="Arial" w:hAnsi="Arial" w:cs="Arial"/>
                <w:sz w:val="20"/>
                <w:szCs w:val="20"/>
              </w:rPr>
              <w:t>copyright release letter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8" w:type="dxa"/>
            <w:shd w:val="clear" w:color="auto" w:fill="FFCCFF"/>
            <w:vAlign w:val="center"/>
          </w:tcPr>
          <w:p w14:paraId="119104B7" w14:textId="77777777" w:rsidR="005450E7" w:rsidRPr="00027DA9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check</w:t>
            </w: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br/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or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c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</w:p>
        </w:tc>
      </w:tr>
      <w:tr w:rsidR="005450E7" w:rsidRPr="00C00BC9" w14:paraId="130C9548" w14:textId="77777777" w:rsidTr="00BA3398">
        <w:trPr>
          <w:trHeight w:val="140"/>
        </w:trPr>
        <w:tc>
          <w:tcPr>
            <w:tcW w:w="3454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46E0D0A3" w14:textId="77777777" w:rsidR="005450E7" w:rsidRPr="00FC3326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39B0DEFF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5167B80C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5450E7" w:rsidRPr="00C00BC9" w14:paraId="014CBD68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808080" w:themeFill="background1" w:themeFillShade="80"/>
            <w:vAlign w:val="center"/>
          </w:tcPr>
          <w:p w14:paraId="64C7945D" w14:textId="77777777" w:rsidR="005450E7" w:rsidRPr="00FC3326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5793B03D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57DD090C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55B0F8FC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5450E7" w:rsidRPr="00C00BC9" w14:paraId="79C3EA16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808080" w:themeFill="background1" w:themeFillShade="80"/>
            <w:vAlign w:val="center"/>
          </w:tcPr>
          <w:p w14:paraId="780AFACC" w14:textId="77777777" w:rsidR="005450E7" w:rsidRPr="00FC3326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584450E8" w14:textId="77777777" w:rsidR="005450E7" w:rsidRPr="00C00BC9" w:rsidRDefault="005450E7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4FE0AFC5" w14:textId="77777777" w:rsidR="005450E7" w:rsidRPr="001D168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-XX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(or failed)</w:t>
            </w:r>
          </w:p>
        </w:tc>
      </w:tr>
    </w:tbl>
    <w:p w14:paraId="6BF83FCE" w14:textId="77777777" w:rsidR="005450E7" w:rsidRPr="00076D03" w:rsidRDefault="005450E7" w:rsidP="005450E7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 xml:space="preserve">or each copyrighted item </w:t>
      </w:r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of which </w:t>
      </w:r>
      <w:r>
        <w:rPr>
          <w:rFonts w:ascii="Arial" w:hAnsi="Arial" w:cs="Arial"/>
          <w:i/>
          <w:color w:val="FF6600"/>
          <w:sz w:val="20"/>
          <w:szCs w:val="21"/>
        </w:rPr>
        <w:t>use/reproduction</w:t>
      </w:r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 assessed to be justified</w:t>
      </w:r>
      <w:r>
        <w:rPr>
          <w:rFonts w:ascii="Arial" w:hAnsi="Arial" w:cs="Arial"/>
          <w:i/>
          <w:color w:val="FF6600"/>
          <w:sz w:val="20"/>
          <w:szCs w:val="21"/>
        </w:rPr>
        <w:t>.</w:t>
      </w:r>
    </w:p>
    <w:p w14:paraId="2DB4BEBE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</w:p>
    <w:p w14:paraId="0A065113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</w:p>
    <w:p w14:paraId="2F60F569" w14:textId="77777777" w:rsidR="005450E7" w:rsidRDefault="005450E7" w:rsidP="005450E7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c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 w:rsidRPr="009670F5">
        <w:rPr>
          <w:rFonts w:ascii="Arial" w:hAnsi="Arial" w:cs="Arial"/>
          <w:b/>
          <w:color w:val="333399"/>
          <w:sz w:val="22"/>
          <w:szCs w:val="32"/>
        </w:rPr>
        <w:t>Assessment of disclosed</w:t>
      </w:r>
      <w:r>
        <w:rPr>
          <w:rFonts w:ascii="Arial" w:hAnsi="Arial" w:cs="Arial"/>
          <w:b/>
          <w:color w:val="333399"/>
          <w:sz w:val="22"/>
          <w:szCs w:val="32"/>
        </w:rPr>
        <w:t xml:space="preserve"> (identified)</w:t>
      </w:r>
      <w:r w:rsidRPr="009670F5">
        <w:rPr>
          <w:rFonts w:ascii="Arial" w:hAnsi="Arial" w:cs="Arial"/>
          <w:b/>
          <w:color w:val="333399"/>
          <w:sz w:val="22"/>
          <w:szCs w:val="32"/>
        </w:rPr>
        <w:t xml:space="preserve">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trademark 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426"/>
        <w:gridCol w:w="1032"/>
        <w:gridCol w:w="2178"/>
        <w:gridCol w:w="455"/>
        <w:gridCol w:w="923"/>
        <w:gridCol w:w="2357"/>
      </w:tblGrid>
      <w:tr w:rsidR="005450E7" w:rsidRPr="00C00BC9" w14:paraId="79877F9F" w14:textId="77777777" w:rsidTr="00BA3398">
        <w:trPr>
          <w:trHeight w:val="290"/>
        </w:trPr>
        <w:tc>
          <w:tcPr>
            <w:tcW w:w="2745" w:type="dxa"/>
            <w:vMerge w:val="restart"/>
            <w:vAlign w:val="center"/>
          </w:tcPr>
          <w:p w14:paraId="35B376C4" w14:textId="77777777" w:rsidR="005450E7" w:rsidRPr="0056425F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Is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there any trademark in the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</w:rPr>
              <w:t>Standard/Safety Guideline?</w:t>
            </w: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CCFFFF"/>
          </w:tcPr>
          <w:p w14:paraId="40E00AD4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E0C47BF" w14:textId="77777777" w:rsidR="005450E7" w:rsidRPr="0056425F" w:rsidRDefault="005450E7" w:rsidP="00BA3398">
            <w:pPr>
              <w:spacing w:before="60" w:after="60"/>
              <w:jc w:val="both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295755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proofErr w:type="gramStart"/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Is</w:t>
            </w:r>
            <w:proofErr w:type="gramEnd"/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every instance of trademark </w:t>
            </w:r>
            <w:proofErr w:type="gramStart"/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>use</w:t>
            </w:r>
            <w:proofErr w:type="gramEnd"/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 technically justified?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150835EB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7092A45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YES 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35A79838" w14:textId="77777777" w:rsidR="005450E7" w:rsidRPr="0056425F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GO TO</w:t>
            </w:r>
            <w:r w:rsidRPr="0056425F">
              <w:rPr>
                <w:rFonts w:ascii="Arial" w:hAnsi="Arial" w:cs="Arial"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IX(d) </w:t>
            </w:r>
          </w:p>
        </w:tc>
      </w:tr>
      <w:tr w:rsidR="005450E7" w:rsidRPr="00C00BC9" w14:paraId="6D03DA82" w14:textId="77777777" w:rsidTr="00BA3398">
        <w:trPr>
          <w:trHeight w:val="622"/>
        </w:trPr>
        <w:tc>
          <w:tcPr>
            <w:tcW w:w="2745" w:type="dxa"/>
            <w:vMerge/>
            <w:textDirection w:val="tbRl"/>
            <w:vAlign w:val="center"/>
          </w:tcPr>
          <w:p w14:paraId="5E37EA73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CCFFFF"/>
          </w:tcPr>
          <w:p w14:paraId="222A2900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FFFFFF" w:themeFill="background1"/>
          </w:tcPr>
          <w:p w14:paraId="4673BC11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2178" w:type="dxa"/>
            <w:vMerge/>
            <w:shd w:val="clear" w:color="auto" w:fill="FFFFFF" w:themeFill="background1"/>
          </w:tcPr>
          <w:p w14:paraId="6102B490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3FD5D0BA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8B5564D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2FBC7C93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The Document is failed and returned to the TF </w:t>
            </w:r>
          </w:p>
        </w:tc>
      </w:tr>
      <w:tr w:rsidR="005450E7" w:rsidRPr="00C00BC9" w14:paraId="767EC8CA" w14:textId="77777777" w:rsidTr="00BA3398">
        <w:trPr>
          <w:trHeight w:val="207"/>
        </w:trPr>
        <w:tc>
          <w:tcPr>
            <w:tcW w:w="2745" w:type="dxa"/>
            <w:vMerge/>
            <w:textDirection w:val="tbRl"/>
            <w:vAlign w:val="center"/>
          </w:tcPr>
          <w:p w14:paraId="47E29587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FF"/>
          </w:tcPr>
          <w:p w14:paraId="5A8F2FE3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422CFB1F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913" w:type="dxa"/>
            <w:gridSpan w:val="4"/>
            <w:shd w:val="clear" w:color="auto" w:fill="FFCCFF"/>
          </w:tcPr>
          <w:p w14:paraId="52AA9E11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GO TO </w:t>
            </w:r>
            <w:r w:rsidRPr="0056425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IX(d)</w:t>
            </w:r>
          </w:p>
        </w:tc>
      </w:tr>
    </w:tbl>
    <w:p w14:paraId="78E9ECAF" w14:textId="77777777" w:rsidR="005450E7" w:rsidRDefault="005450E7" w:rsidP="005450E7">
      <w:pPr>
        <w:suppressAutoHyphens w:val="0"/>
      </w:pPr>
    </w:p>
    <w:p w14:paraId="4129E6CB" w14:textId="77777777" w:rsidR="005450E7" w:rsidRDefault="005450E7" w:rsidP="005450E7">
      <w:pPr>
        <w:suppressAutoHyphens w:val="0"/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d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>IP check completion condition check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425"/>
        <w:gridCol w:w="993"/>
        <w:gridCol w:w="5244"/>
      </w:tblGrid>
      <w:tr w:rsidR="005450E7" w:rsidRPr="00C00BC9" w14:paraId="4BD11600" w14:textId="77777777" w:rsidTr="00BA3398">
        <w:trPr>
          <w:trHeight w:val="254"/>
        </w:trPr>
        <w:tc>
          <w:tcPr>
            <w:tcW w:w="3454" w:type="dxa"/>
            <w:vMerge w:val="restart"/>
            <w:vAlign w:val="center"/>
          </w:tcPr>
          <w:p w14:paraId="7F87BEE7" w14:textId="77777777" w:rsidR="005450E7" w:rsidRPr="0056425F" w:rsidRDefault="005450E7" w:rsidP="00BA339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25F">
              <w:rPr>
                <w:rFonts w:ascii="Arial" w:hAnsi="Arial" w:cs="Arial"/>
                <w:sz w:val="20"/>
                <w:szCs w:val="20"/>
              </w:rPr>
              <w:t>The co-chair checks if any</w:t>
            </w:r>
            <w:r w:rsidRPr="0056425F">
              <w:rPr>
                <w:rFonts w:ascii="Arial" w:hAnsi="Arial" w:cs="Arial" w:hint="cs"/>
                <w:sz w:val="20"/>
                <w:szCs w:val="20"/>
              </w:rPr>
              <w:t xml:space="preserve"> Patented Technologies </w:t>
            </w:r>
            <w:r w:rsidRPr="0056425F">
              <w:rPr>
                <w:rFonts w:ascii="Arial" w:hAnsi="Arial" w:cs="Arial"/>
                <w:sz w:val="20"/>
                <w:szCs w:val="20"/>
              </w:rPr>
              <w:t>first become</w:t>
            </w:r>
            <w:r w:rsidRPr="0056425F">
              <w:rPr>
                <w:rFonts w:ascii="Arial" w:hAnsi="Arial" w:cs="Arial" w:hint="cs"/>
                <w:sz w:val="20"/>
                <w:szCs w:val="20"/>
              </w:rPr>
              <w:t xml:space="preserve"> known to </w:t>
            </w:r>
            <w:r w:rsidRPr="0056425F">
              <w:rPr>
                <w:rFonts w:ascii="Arial" w:hAnsi="Arial" w:cs="Arial"/>
                <w:sz w:val="20"/>
                <w:szCs w:val="20"/>
              </w:rPr>
              <w:t>the TC Chapter on or after the day of the issuance of this Letter Ballot?</w:t>
            </w:r>
          </w:p>
          <w:p w14:paraId="15B396DC" w14:textId="77777777" w:rsidR="005450E7" w:rsidRPr="0056425F" w:rsidRDefault="005450E7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sz w:val="20"/>
                <w:szCs w:val="20"/>
              </w:rPr>
              <w:t>i.e., m&gt;0 in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</w:rPr>
              <w:t xml:space="preserve"> IX(a1)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CCFFFF"/>
          </w:tcPr>
          <w:p w14:paraId="25AF41FA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82D54F" w14:textId="77777777" w:rsidR="005450E7" w:rsidRPr="0056425F" w:rsidRDefault="005450E7" w:rsidP="00BA3398">
            <w:pPr>
              <w:spacing w:before="60" w:after="60"/>
              <w:jc w:val="both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3E0818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Secti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ons IX(a2) and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IX(a3) shall be completed and recorded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for such patented technologies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at </w:t>
            </w:r>
            <w:proofErr w:type="gramStart"/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next scheduled</w:t>
            </w:r>
            <w:proofErr w:type="gramEnd"/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meeting of the TC Chapter.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Until then, the TC Chapter shall NOT go to </w:t>
            </w:r>
            <w:r w:rsidRPr="00B462E3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>X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B46D7">
              <w:rPr>
                <w:rFonts w:ascii="Arial" w:hAnsi="Arial" w:cs="Arial"/>
                <w:color w:val="FF6600"/>
                <w:sz w:val="20"/>
                <w:szCs w:val="20"/>
              </w:rPr>
              <w:t xml:space="preserve">(making motion to pass/fail this Document) </w:t>
            </w:r>
            <w:r w:rsidRPr="00DB46D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(see </w:t>
            </w:r>
            <w:r w:rsidRPr="00DB46D7">
              <w:rPr>
                <w:rFonts w:ascii="Arial" w:hAnsi="Arial" w:cs="Arial"/>
                <w:b/>
                <w:i/>
                <w:color w:val="FF6600"/>
                <w:sz w:val="20"/>
                <w:szCs w:val="20"/>
              </w:rPr>
              <w:t>Regulations</w:t>
            </w:r>
            <w:r w:rsidRPr="00DB46D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¶ 16.4.1.2)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</w:p>
          <w:p w14:paraId="0BC97D1A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Until then t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>h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is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Letter Ballot Review 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is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on hold.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 </w:t>
            </w:r>
          </w:p>
        </w:tc>
      </w:tr>
      <w:tr w:rsidR="005450E7" w:rsidRPr="00C00BC9" w14:paraId="10BA176B" w14:textId="77777777" w:rsidTr="00BA3398">
        <w:trPr>
          <w:trHeight w:val="265"/>
        </w:trPr>
        <w:tc>
          <w:tcPr>
            <w:tcW w:w="3454" w:type="dxa"/>
            <w:vMerge/>
            <w:textDirection w:val="tbRl"/>
            <w:vAlign w:val="center"/>
          </w:tcPr>
          <w:p w14:paraId="2F45E9C0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FF"/>
          </w:tcPr>
          <w:p w14:paraId="282525DF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42A9B8D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244" w:type="dxa"/>
            <w:shd w:val="clear" w:color="auto" w:fill="FFCCFF"/>
          </w:tcPr>
          <w:p w14:paraId="619E4B42" w14:textId="77777777" w:rsidR="005450E7" w:rsidRPr="0056425F" w:rsidRDefault="005450E7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GO TO 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X</w:t>
            </w:r>
          </w:p>
        </w:tc>
      </w:tr>
    </w:tbl>
    <w:p w14:paraId="4E2121B0" w14:textId="77777777" w:rsidR="005450E7" w:rsidRDefault="005450E7" w:rsidP="005450E7"/>
    <w:p w14:paraId="68163128" w14:textId="77777777" w:rsidR="005450E7" w:rsidRPr="00D1734F" w:rsidRDefault="005450E7" w:rsidP="005450E7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X. Action for </w:t>
      </w:r>
      <w:r>
        <w:rPr>
          <w:rFonts w:ascii="Arial" w:hAnsi="Arial" w:cs="Arial"/>
          <w:color w:val="333399"/>
          <w:sz w:val="32"/>
          <w:szCs w:val="32"/>
        </w:rPr>
        <w:t>T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his </w:t>
      </w:r>
      <w:r>
        <w:rPr>
          <w:rFonts w:ascii="Arial" w:hAnsi="Arial" w:cs="Arial"/>
          <w:color w:val="333399"/>
          <w:sz w:val="32"/>
          <w:szCs w:val="32"/>
        </w:rPr>
        <w:t>D</w:t>
      </w:r>
      <w:r w:rsidRPr="00D1734F">
        <w:rPr>
          <w:rFonts w:ascii="Arial" w:hAnsi="Arial" w:cs="Arial"/>
          <w:color w:val="333399"/>
          <w:sz w:val="32"/>
          <w:szCs w:val="32"/>
        </w:rPr>
        <w:t>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"/>
        <w:gridCol w:w="356"/>
        <w:gridCol w:w="1052"/>
        <w:gridCol w:w="356"/>
        <w:gridCol w:w="7059"/>
      </w:tblGrid>
      <w:tr w:rsidR="005450E7" w:rsidRPr="00D1734F" w14:paraId="7DC1FF7C" w14:textId="77777777" w:rsidTr="00BA3398">
        <w:trPr>
          <w:cantSplit/>
          <w:trHeight w:hRule="exact" w:val="572"/>
          <w:jc w:val="center"/>
        </w:trPr>
        <w:tc>
          <w:tcPr>
            <w:tcW w:w="5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14:paraId="3668ABAA" w14:textId="77777777" w:rsidR="005450E7" w:rsidRPr="00D1734F" w:rsidRDefault="005450E7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CFFFF"/>
            <w:vAlign w:val="center"/>
          </w:tcPr>
          <w:p w14:paraId="688E7451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color w:val="00008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84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C114648" w14:textId="77777777" w:rsidR="005450E7" w:rsidRPr="00D1734F" w:rsidRDefault="005450E7" w:rsidP="00BA33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passed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as balloted and will be forwarded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ISC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A&amp;R </w:t>
            </w:r>
            <w:r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D1734F">
              <w:rPr>
                <w:rFonts w:ascii="Arial" w:hAnsi="Arial" w:cs="Arial"/>
                <w:sz w:val="20"/>
                <w:szCs w:val="20"/>
              </w:rPr>
              <w:t>for procedural review.</w:t>
            </w:r>
          </w:p>
        </w:tc>
      </w:tr>
      <w:tr w:rsidR="005450E7" w:rsidRPr="00D1734F" w14:paraId="117936A2" w14:textId="77777777" w:rsidTr="00BA3398">
        <w:trPr>
          <w:cantSplit/>
          <w:trHeight w:val="518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6733541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CCEC62B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54B5F" w14:textId="77777777" w:rsidR="005450E7" w:rsidRPr="00D1734F" w:rsidRDefault="005450E7" w:rsidP="00BA3398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passed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with editorial changes and will be forwarded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ISC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A&amp;R </w:t>
            </w:r>
            <w:r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D1734F">
              <w:rPr>
                <w:rFonts w:ascii="Arial" w:hAnsi="Arial" w:cs="Arial"/>
                <w:sz w:val="20"/>
                <w:szCs w:val="20"/>
              </w:rPr>
              <w:t>for procedural review.</w:t>
            </w:r>
          </w:p>
        </w:tc>
      </w:tr>
      <w:tr w:rsidR="005450E7" w:rsidRPr="00D1734F" w14:paraId="606425D5" w14:textId="77777777" w:rsidTr="00BA3398">
        <w:trPr>
          <w:cantSplit/>
          <w:trHeight w:val="369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231A463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57C6B5D" w14:textId="77777777" w:rsidR="005450E7" w:rsidRPr="00826C86" w:rsidRDefault="005450E7" w:rsidP="00BA3398">
            <w:pPr>
              <w:snapToGrid w:val="0"/>
              <w:jc w:val="center"/>
              <w:rPr>
                <w:rFonts w:ascii="Arial" w:eastAsia="宋体" w:hAnsi="Arial" w:cs="Arial"/>
                <w:b/>
                <w:color w:val="000080"/>
                <w:sz w:val="20"/>
                <w:szCs w:val="20"/>
                <w:lang w:eastAsia="zh-CN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FC34D" w14:textId="77777777" w:rsidR="005450E7" w:rsidRPr="00CF7E8A" w:rsidRDefault="005450E7" w:rsidP="00BA33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7E8A">
              <w:rPr>
                <w:rFonts w:ascii="Arial" w:hAnsi="Arial" w:cs="Arial"/>
                <w:sz w:val="20"/>
                <w:szCs w:val="20"/>
              </w:rPr>
              <w:t xml:space="preserve">This Document passed 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>TC Chapter</w:t>
            </w:r>
            <w:r w:rsidRPr="00CF7E8A">
              <w:rPr>
                <w:rFonts w:ascii="Arial" w:hAnsi="Arial" w:cs="Arial"/>
                <w:sz w:val="20"/>
                <w:szCs w:val="20"/>
              </w:rPr>
              <w:t xml:space="preserve"> review with t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echnical </w:t>
            </w:r>
            <w:r w:rsidRPr="00CF7E8A">
              <w:rPr>
                <w:rFonts w:ascii="Arial" w:hAnsi="Arial" w:cs="Arial"/>
                <w:sz w:val="20"/>
                <w:szCs w:val="20"/>
              </w:rPr>
              <w:t xml:space="preserve">changes 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and with or without editorial </w:t>
            </w:r>
            <w:r w:rsidRPr="00CF7E8A">
              <w:rPr>
                <w:rFonts w:ascii="Arial" w:hAnsi="Arial" w:cs="Arial"/>
                <w:sz w:val="20"/>
                <w:szCs w:val="20"/>
              </w:rPr>
              <w:t>changes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F7E8A">
              <w:rPr>
                <w:rFonts w:ascii="Arial" w:hAnsi="Arial" w:cs="Arial"/>
                <w:sz w:val="20"/>
                <w:szCs w:val="20"/>
              </w:rPr>
              <w:t>and will be forwarded to the ISC A&amp;R SC for procedural review.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F7E8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Ratification Ballot will be issued to verify </w:t>
            </w:r>
            <w:r w:rsidRPr="00CF7E8A">
              <w:rPr>
                <w:rFonts w:ascii="Arial" w:hAnsi="Arial" w:cs="Arial"/>
                <w:sz w:val="20"/>
                <w:szCs w:val="20"/>
              </w:rPr>
              <w:t>the t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echnical </w:t>
            </w:r>
            <w:r w:rsidRPr="00CF7E8A">
              <w:rPr>
                <w:rFonts w:ascii="Arial" w:hAnsi="Arial" w:cs="Arial"/>
                <w:sz w:val="20"/>
                <w:szCs w:val="20"/>
              </w:rPr>
              <w:t>c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>hanges.</w:t>
            </w:r>
          </w:p>
        </w:tc>
      </w:tr>
      <w:tr w:rsidR="005450E7" w:rsidRPr="00D1734F" w14:paraId="27E95310" w14:textId="77777777" w:rsidTr="00BA3398">
        <w:trPr>
          <w:cantSplit/>
          <w:trHeight w:hRule="exact" w:val="320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D0C3371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81E78CD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0D28F7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failed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and will be returned to the </w:t>
            </w:r>
            <w:r>
              <w:rPr>
                <w:rFonts w:ascii="Arial" w:hAnsi="Arial" w:cs="Arial"/>
                <w:sz w:val="20"/>
                <w:szCs w:val="20"/>
              </w:rPr>
              <w:t>TF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for rework.</w:t>
            </w:r>
          </w:p>
        </w:tc>
      </w:tr>
      <w:tr w:rsidR="005450E7" w:rsidRPr="00D1734F" w14:paraId="63CE2CC0" w14:textId="77777777" w:rsidTr="00BA3398">
        <w:trPr>
          <w:cantSplit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2463A8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380FEB83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CAE55E" w14:textId="77777777" w:rsidR="005450E7" w:rsidRPr="00D1734F" w:rsidRDefault="005450E7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failed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and work will be discontinued.</w:t>
            </w:r>
          </w:p>
        </w:tc>
      </w:tr>
      <w:tr w:rsidR="005450E7" w:rsidRPr="00D1734F" w14:paraId="71ACDCEB" w14:textId="77777777" w:rsidTr="00BA3398">
        <w:trPr>
          <w:cantSplit/>
          <w:trHeight w:val="188"/>
          <w:jc w:val="center"/>
        </w:trPr>
        <w:tc>
          <w:tcPr>
            <w:tcW w:w="1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97A746" w14:textId="77777777" w:rsidR="005450E7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DA1D01">
              <w:rPr>
                <w:rFonts w:ascii="Arial" w:hAnsi="Arial" w:cs="Arial"/>
                <w:b/>
                <w:color w:val="000000"/>
                <w:sz w:val="20"/>
                <w:szCs w:val="18"/>
              </w:rPr>
              <w:lastRenderedPageBreak/>
              <w:t>Motion by/</w:t>
            </w:r>
          </w:p>
          <w:p w14:paraId="0FF92D5B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A1D01">
              <w:rPr>
                <w:rFonts w:ascii="Arial" w:hAnsi="Arial" w:cs="Arial"/>
                <w:b/>
                <w:color w:val="000000"/>
                <w:sz w:val="20"/>
                <w:szCs w:val="18"/>
              </w:rPr>
              <w:t>2</w:t>
            </w:r>
            <w:r w:rsidRPr="00A8369F">
              <w:rPr>
                <w:rFonts w:ascii="Arial" w:hAnsi="Arial" w:cs="Arial"/>
                <w:b/>
                <w:color w:val="000000"/>
                <w:szCs w:val="18"/>
                <w:vertAlign w:val="superscript"/>
              </w:rPr>
              <w:t>nd</w:t>
            </w:r>
            <w:r w:rsidRPr="00DA1D01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by</w:t>
            </w:r>
          </w:p>
        </w:tc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4DB886" w14:textId="7F559911" w:rsidR="005450E7" w:rsidRPr="000F76B0" w:rsidRDefault="00AB0CAC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Tao Tian</w:t>
            </w:r>
            <w:r w:rsidR="005450E7" w:rsidRPr="000F76B0"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r w:rsidR="005450E7"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Naura</w:t>
            </w:r>
            <w:r w:rsidR="005450E7" w:rsidRPr="000F76B0">
              <w:rPr>
                <w:rFonts w:ascii="Arial" w:eastAsia="MS Gothic" w:hAnsi="Arial" w:cs="Arial"/>
                <w:color w:val="0000FF"/>
                <w:sz w:val="20"/>
                <w:szCs w:val="20"/>
              </w:rPr>
              <w:t>)/</w:t>
            </w:r>
            <w:proofErr w:type="spellStart"/>
            <w:r w:rsidR="005450E7"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Zhixin</w:t>
            </w:r>
            <w:proofErr w:type="spellEnd"/>
            <w:r w:rsidR="005450E7"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 xml:space="preserve"> Li</w:t>
            </w:r>
            <w:r w:rsidR="005450E7" w:rsidRPr="000F76B0"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r w:rsidR="005450E7"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LINTON</w:t>
            </w:r>
            <w:r w:rsidR="005450E7" w:rsidRPr="000F76B0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5450E7" w:rsidRPr="00D1734F" w14:paraId="3F6890B2" w14:textId="77777777" w:rsidTr="00BA3398">
        <w:trPr>
          <w:cantSplit/>
          <w:trHeight w:val="242"/>
          <w:jc w:val="center"/>
        </w:trPr>
        <w:tc>
          <w:tcPr>
            <w:tcW w:w="1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A42753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8549AF" w14:textId="77777777" w:rsidR="005450E7" w:rsidRPr="000F76B0" w:rsidRDefault="005450E7" w:rsidP="00BA3398">
            <w:pPr>
              <w:snapToGrid w:val="0"/>
              <w:jc w:val="both"/>
              <w:rPr>
                <w:rFonts w:ascii="Arial" w:eastAsia="宋体" w:hAnsi="Arial" w:cs="Arial"/>
                <w:color w:val="0000FF"/>
                <w:sz w:val="20"/>
                <w:szCs w:val="20"/>
                <w:lang w:eastAsia="zh-CN"/>
              </w:rPr>
            </w:pPr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None</w:t>
            </w:r>
          </w:p>
        </w:tc>
      </w:tr>
      <w:tr w:rsidR="005450E7" w:rsidRPr="00D1734F" w14:paraId="0DF4C0CA" w14:textId="77777777" w:rsidTr="00BA3398">
        <w:trPr>
          <w:cantSplit/>
          <w:jc w:val="center"/>
        </w:trPr>
        <w:tc>
          <w:tcPr>
            <w:tcW w:w="1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83D980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23BDF5D" w14:textId="6693BDDF" w:rsidR="005450E7" w:rsidRPr="000F76B0" w:rsidRDefault="000F76B0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18</w:t>
            </w:r>
            <w:r w:rsidR="005450E7" w:rsidRPr="000F76B0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5450E7" w:rsidRPr="000F76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="005450E7" w:rsidRPr="000F76B0"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="005450E7" w:rsidRPr="000F76B0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0</w:t>
            </w:r>
            <w:r w:rsidR="005450E7" w:rsidRPr="000F76B0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5450E7" w:rsidRPr="000F76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5450E7" w:rsidRPr="00D1734F" w14:paraId="503EDC7C" w14:textId="77777777" w:rsidTr="00BA3398">
        <w:trPr>
          <w:cantSplit/>
          <w:trHeight w:hRule="exact" w:val="296"/>
          <w:jc w:val="center"/>
        </w:trPr>
        <w:tc>
          <w:tcPr>
            <w:tcW w:w="192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194BC3C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205FBC6" w14:textId="77777777" w:rsidR="005450E7" w:rsidRPr="00826C86" w:rsidRDefault="005450E7" w:rsidP="00BA3398">
            <w:pPr>
              <w:snapToGrid w:val="0"/>
              <w:jc w:val="center"/>
              <w:rPr>
                <w:rFonts w:ascii="Arial" w:eastAsia="宋体" w:hAnsi="Arial" w:cs="Arial"/>
                <w:color w:val="00008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8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70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A98BAB0" w14:textId="77777777" w:rsidR="005450E7" w:rsidRPr="00D1734F" w:rsidRDefault="005450E7" w:rsidP="00BA3398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5450E7" w:rsidRPr="00D1734F" w14:paraId="38A9F8DB" w14:textId="77777777" w:rsidTr="00BA3398">
        <w:trPr>
          <w:cantSplit/>
          <w:jc w:val="center"/>
        </w:trPr>
        <w:tc>
          <w:tcPr>
            <w:tcW w:w="1921" w:type="dxa"/>
            <w:gridSpan w:val="3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69D6647" w14:textId="77777777" w:rsidR="005450E7" w:rsidRPr="00D1734F" w:rsidRDefault="005450E7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F69747B" w14:textId="77777777" w:rsidR="005450E7" w:rsidRPr="00D1734F" w:rsidRDefault="005450E7" w:rsidP="00BA3398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059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BA65F7B" w14:textId="77777777" w:rsidR="005450E7" w:rsidRPr="00D1734F" w:rsidRDefault="005450E7" w:rsidP="00BA3398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</w:tbl>
    <w:p w14:paraId="6BBCB71B" w14:textId="77777777" w:rsidR="005450E7" w:rsidRDefault="005450E7" w:rsidP="005450E7">
      <w:pPr>
        <w:jc w:val="center"/>
      </w:pPr>
    </w:p>
    <w:p w14:paraId="41C986F0" w14:textId="77777777" w:rsidR="005450E7" w:rsidRDefault="005450E7" w:rsidP="005450E7">
      <w:pPr>
        <w:rPr>
          <w:rStyle w:val="ARSubheading1Char"/>
          <w:color w:val="FF6600"/>
          <w:sz w:val="20"/>
          <w:szCs w:val="20"/>
        </w:rPr>
      </w:pPr>
      <w:r>
        <w:rPr>
          <w:rStyle w:val="ARSubheading1Char"/>
          <w:color w:val="FF6600"/>
          <w:sz w:val="20"/>
          <w:szCs w:val="20"/>
        </w:rPr>
        <w:t>Note: If the use of PMPT or copyrighted item is justified by the TC Chapter, LOA or release form must be received before publication can proceed.</w:t>
      </w:r>
    </w:p>
    <w:p w14:paraId="6B4A700A" w14:textId="77777777" w:rsidR="005450E7" w:rsidRPr="00851DB6" w:rsidRDefault="005450E7" w:rsidP="005450E7">
      <w:pPr>
        <w:pStyle w:val="ARHeading1"/>
        <w:rPr>
          <w:rFonts w:ascii="Arial" w:hAnsi="Arial" w:cs="Arial"/>
        </w:rPr>
      </w:pPr>
    </w:p>
    <w:p w14:paraId="7074B60C" w14:textId="77777777" w:rsidR="006945FE" w:rsidRPr="005450E7" w:rsidRDefault="006945FE" w:rsidP="005450E7">
      <w:pPr>
        <w:pStyle w:val="ARHeading1"/>
        <w:rPr>
          <w:rFonts w:ascii="Arial" w:hAnsi="Arial" w:cs="Arial"/>
        </w:rPr>
      </w:pPr>
    </w:p>
    <w:sectPr w:rsidR="006945FE" w:rsidRPr="005450E7" w:rsidSect="00D25F26">
      <w:footerReference w:type="default" r:id="rId12"/>
      <w:footnotePr>
        <w:pos w:val="beneathText"/>
      </w:footnotePr>
      <w:pgSz w:w="11907" w:h="16839" w:code="9"/>
      <w:pgMar w:top="1440" w:right="567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2230" w14:textId="77777777" w:rsidR="006729D8" w:rsidRDefault="006729D8">
      <w:r>
        <w:separator/>
      </w:r>
    </w:p>
  </w:endnote>
  <w:endnote w:type="continuationSeparator" w:id="0">
    <w:p w14:paraId="2F2D2772" w14:textId="77777777" w:rsidR="006729D8" w:rsidRDefault="0067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Nimbus Sans L">
    <w:altName w:val="Arial"/>
    <w:charset w:val="00"/>
    <w:family w:val="auto"/>
    <w:pitch w:val="default"/>
  </w:font>
  <w:font w:name="HG Mincho Light J">
    <w:altName w:val="Times New Roman"/>
    <w:charset w:val="00"/>
    <w:family w:val="auto"/>
    <w:pitch w:val="default"/>
  </w:font>
  <w:font w:name="Lucidasans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CDE6" w14:textId="77777777" w:rsidR="006A3A97" w:rsidRPr="00D1734F" w:rsidRDefault="006A3A97" w:rsidP="006945FE">
    <w:pPr>
      <w:pStyle w:val="BallotReviewText"/>
      <w:rPr>
        <w:rFonts w:ascii="Arial" w:hAnsi="Arial" w:cs="Arial"/>
        <w:szCs w:val="24"/>
        <w:lang w:eastAsia="ja-JP"/>
      </w:rPr>
    </w:pPr>
    <w:r w:rsidRPr="00D1734F">
      <w:rPr>
        <w:rFonts w:ascii="Arial" w:hAnsi="Arial" w:cs="Arial"/>
        <w:szCs w:val="24"/>
      </w:rPr>
      <w:t>A&amp;R Ballot Re</w:t>
    </w:r>
    <w:r>
      <w:rPr>
        <w:rFonts w:ascii="Arial" w:hAnsi="Arial" w:cs="Arial"/>
        <w:szCs w:val="24"/>
      </w:rPr>
      <w:t xml:space="preserve">port Template Revision </w:t>
    </w:r>
    <w:r>
      <w:rPr>
        <w:rFonts w:ascii="Arial" w:hAnsi="Arial" w:cs="Arial" w:hint="eastAsia"/>
        <w:szCs w:val="24"/>
        <w:lang w:eastAsia="ja-JP"/>
      </w:rPr>
      <w:t>1.</w:t>
    </w:r>
    <w:r>
      <w:rPr>
        <w:rFonts w:ascii="Arial" w:hAnsi="Arial" w:cs="Arial"/>
        <w:szCs w:val="24"/>
        <w:lang w:eastAsia="ja-JP"/>
      </w:rPr>
      <w:t>11</w:t>
    </w:r>
  </w:p>
  <w:p w14:paraId="0BB8CB39" w14:textId="77777777" w:rsidR="006A3A97" w:rsidRPr="005A4033" w:rsidRDefault="006A3A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B1F5" w14:textId="77777777" w:rsidR="006729D8" w:rsidRDefault="006729D8">
      <w:r>
        <w:separator/>
      </w:r>
    </w:p>
  </w:footnote>
  <w:footnote w:type="continuationSeparator" w:id="0">
    <w:p w14:paraId="4B1010A0" w14:textId="77777777" w:rsidR="006729D8" w:rsidRDefault="0067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3E51B1"/>
    <w:multiLevelType w:val="hybridMultilevel"/>
    <w:tmpl w:val="62A00ABC"/>
    <w:lvl w:ilvl="0" w:tplc="4274ED1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A45E14"/>
    <w:multiLevelType w:val="multilevel"/>
    <w:tmpl w:val="DA580EA8"/>
    <w:lvl w:ilvl="0">
      <w:start w:val="6"/>
      <w:numFmt w:val="decimal"/>
      <w:lvlText w:val="%1"/>
      <w:lvlJc w:val="left"/>
      <w:pPr>
        <w:ind w:left="420" w:hanging="420"/>
      </w:pPr>
      <w:rPr>
        <w:rFonts w:eastAsia="宋体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宋体" w:hint="default"/>
      </w:rPr>
    </w:lvl>
  </w:abstractNum>
  <w:abstractNum w:abstractNumId="3" w15:restartNumberingAfterBreak="0">
    <w:nsid w:val="33B72D98"/>
    <w:multiLevelType w:val="multilevel"/>
    <w:tmpl w:val="CC6CD31E"/>
    <w:lvl w:ilvl="0">
      <w:start w:val="6"/>
      <w:numFmt w:val="decimal"/>
      <w:lvlText w:val="%1"/>
      <w:lvlJc w:val="left"/>
      <w:pPr>
        <w:ind w:left="420" w:hanging="420"/>
      </w:pPr>
      <w:rPr>
        <w:rFonts w:eastAsia="宋体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宋体" w:hint="default"/>
      </w:rPr>
    </w:lvl>
  </w:abstractNum>
  <w:abstractNum w:abstractNumId="4" w15:restartNumberingAfterBreak="0">
    <w:nsid w:val="386949C9"/>
    <w:multiLevelType w:val="multilevel"/>
    <w:tmpl w:val="093A3904"/>
    <w:lvl w:ilvl="0">
      <w:start w:val="1"/>
      <w:numFmt w:val="decimal"/>
      <w:pStyle w:val="StdsH1"/>
      <w:suff w:val="space"/>
      <w:lvlText w:val="%1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0"/>
        <w:szCs w:val="20"/>
      </w:rPr>
    </w:lvl>
    <w:lvl w:ilvl="1">
      <w:start w:val="1"/>
      <w:numFmt w:val="decimal"/>
      <w:pStyle w:val="StdsH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dsH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dsH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dsH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tdsH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tdsH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tdsH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3459">
    <w:abstractNumId w:val="0"/>
  </w:num>
  <w:num w:numId="2" w16cid:durableId="1861507155">
    <w:abstractNumId w:val="1"/>
  </w:num>
  <w:num w:numId="3" w16cid:durableId="1851482400">
    <w:abstractNumId w:val="4"/>
  </w:num>
  <w:num w:numId="4" w16cid:durableId="1557280053">
    <w:abstractNumId w:val="2"/>
  </w:num>
  <w:num w:numId="5" w16cid:durableId="143559348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 Ma">
    <w15:presenceInfo w15:providerId="AD" w15:userId="S::sarama@semi.org::2dbae6bb-4b60-491c-ae68-683c1936a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13"/>
    <w:rsid w:val="000027FE"/>
    <w:rsid w:val="00015798"/>
    <w:rsid w:val="00030691"/>
    <w:rsid w:val="00033979"/>
    <w:rsid w:val="00033B49"/>
    <w:rsid w:val="000346ED"/>
    <w:rsid w:val="00036062"/>
    <w:rsid w:val="000432E9"/>
    <w:rsid w:val="00054243"/>
    <w:rsid w:val="000569F3"/>
    <w:rsid w:val="0006399C"/>
    <w:rsid w:val="00065B9E"/>
    <w:rsid w:val="00072E9D"/>
    <w:rsid w:val="00073277"/>
    <w:rsid w:val="00082445"/>
    <w:rsid w:val="0008797E"/>
    <w:rsid w:val="0009197F"/>
    <w:rsid w:val="000A0626"/>
    <w:rsid w:val="000A658D"/>
    <w:rsid w:val="000A679E"/>
    <w:rsid w:val="000B20E1"/>
    <w:rsid w:val="000D3679"/>
    <w:rsid w:val="000E26B9"/>
    <w:rsid w:val="000F3D32"/>
    <w:rsid w:val="000F76B0"/>
    <w:rsid w:val="00120369"/>
    <w:rsid w:val="00125E85"/>
    <w:rsid w:val="00143C84"/>
    <w:rsid w:val="00150806"/>
    <w:rsid w:val="0015401E"/>
    <w:rsid w:val="00163B35"/>
    <w:rsid w:val="001655F0"/>
    <w:rsid w:val="001752E0"/>
    <w:rsid w:val="00181051"/>
    <w:rsid w:val="0019624D"/>
    <w:rsid w:val="001B3B17"/>
    <w:rsid w:val="001D11A4"/>
    <w:rsid w:val="001D29EE"/>
    <w:rsid w:val="001D643C"/>
    <w:rsid w:val="001E3853"/>
    <w:rsid w:val="001F095E"/>
    <w:rsid w:val="001F3250"/>
    <w:rsid w:val="00201FE6"/>
    <w:rsid w:val="00224BC1"/>
    <w:rsid w:val="002461E3"/>
    <w:rsid w:val="002652A7"/>
    <w:rsid w:val="00266FD4"/>
    <w:rsid w:val="00283652"/>
    <w:rsid w:val="002859A0"/>
    <w:rsid w:val="00294D67"/>
    <w:rsid w:val="002A08E6"/>
    <w:rsid w:val="002A51A6"/>
    <w:rsid w:val="002A5642"/>
    <w:rsid w:val="002A5824"/>
    <w:rsid w:val="002B2854"/>
    <w:rsid w:val="002D259C"/>
    <w:rsid w:val="002D3DA1"/>
    <w:rsid w:val="002E4B0B"/>
    <w:rsid w:val="002E7422"/>
    <w:rsid w:val="002F3329"/>
    <w:rsid w:val="00314887"/>
    <w:rsid w:val="003241F3"/>
    <w:rsid w:val="00327806"/>
    <w:rsid w:val="003425E2"/>
    <w:rsid w:val="00346B6B"/>
    <w:rsid w:val="00367AFF"/>
    <w:rsid w:val="00373C67"/>
    <w:rsid w:val="003858B7"/>
    <w:rsid w:val="003946FD"/>
    <w:rsid w:val="003A4CFA"/>
    <w:rsid w:val="003A69BA"/>
    <w:rsid w:val="003A792F"/>
    <w:rsid w:val="003B7819"/>
    <w:rsid w:val="003C0659"/>
    <w:rsid w:val="003C6C63"/>
    <w:rsid w:val="003E0649"/>
    <w:rsid w:val="003E7407"/>
    <w:rsid w:val="00401A08"/>
    <w:rsid w:val="00412145"/>
    <w:rsid w:val="00416442"/>
    <w:rsid w:val="0043176B"/>
    <w:rsid w:val="00435E2E"/>
    <w:rsid w:val="00442BEF"/>
    <w:rsid w:val="0044337E"/>
    <w:rsid w:val="0044756A"/>
    <w:rsid w:val="0045378F"/>
    <w:rsid w:val="00467396"/>
    <w:rsid w:val="004730BC"/>
    <w:rsid w:val="004849A1"/>
    <w:rsid w:val="004A565D"/>
    <w:rsid w:val="004B572C"/>
    <w:rsid w:val="004C6823"/>
    <w:rsid w:val="004D6753"/>
    <w:rsid w:val="004F4CEC"/>
    <w:rsid w:val="00502554"/>
    <w:rsid w:val="00504E8B"/>
    <w:rsid w:val="00516119"/>
    <w:rsid w:val="0051717E"/>
    <w:rsid w:val="00521C35"/>
    <w:rsid w:val="00531CCF"/>
    <w:rsid w:val="005450E7"/>
    <w:rsid w:val="005460E8"/>
    <w:rsid w:val="005516CB"/>
    <w:rsid w:val="005703E9"/>
    <w:rsid w:val="0057705C"/>
    <w:rsid w:val="00582125"/>
    <w:rsid w:val="00583737"/>
    <w:rsid w:val="00584941"/>
    <w:rsid w:val="00585647"/>
    <w:rsid w:val="00591E82"/>
    <w:rsid w:val="005975F4"/>
    <w:rsid w:val="005B0CDC"/>
    <w:rsid w:val="005D1BF9"/>
    <w:rsid w:val="005D63A0"/>
    <w:rsid w:val="005D6746"/>
    <w:rsid w:val="005E1A0E"/>
    <w:rsid w:val="005E1AFE"/>
    <w:rsid w:val="005E2263"/>
    <w:rsid w:val="005E6542"/>
    <w:rsid w:val="005E7D01"/>
    <w:rsid w:val="005F5C25"/>
    <w:rsid w:val="006005D8"/>
    <w:rsid w:val="00614EEA"/>
    <w:rsid w:val="00627614"/>
    <w:rsid w:val="00630E6C"/>
    <w:rsid w:val="006358A4"/>
    <w:rsid w:val="006449E6"/>
    <w:rsid w:val="00647AC7"/>
    <w:rsid w:val="00654314"/>
    <w:rsid w:val="00655A9B"/>
    <w:rsid w:val="00662075"/>
    <w:rsid w:val="00667314"/>
    <w:rsid w:val="00667450"/>
    <w:rsid w:val="006729D8"/>
    <w:rsid w:val="006945FE"/>
    <w:rsid w:val="006A3A97"/>
    <w:rsid w:val="006B38AB"/>
    <w:rsid w:val="006B3E13"/>
    <w:rsid w:val="006B7047"/>
    <w:rsid w:val="006C0EFF"/>
    <w:rsid w:val="006D18CD"/>
    <w:rsid w:val="006D4664"/>
    <w:rsid w:val="006E7775"/>
    <w:rsid w:val="006F4D82"/>
    <w:rsid w:val="00710E44"/>
    <w:rsid w:val="00712B87"/>
    <w:rsid w:val="00721553"/>
    <w:rsid w:val="00725F2A"/>
    <w:rsid w:val="007321E3"/>
    <w:rsid w:val="00746E34"/>
    <w:rsid w:val="007535A1"/>
    <w:rsid w:val="00753DFD"/>
    <w:rsid w:val="00767729"/>
    <w:rsid w:val="007803E9"/>
    <w:rsid w:val="00783AB1"/>
    <w:rsid w:val="007B54EC"/>
    <w:rsid w:val="007C40FA"/>
    <w:rsid w:val="007D4634"/>
    <w:rsid w:val="007E547E"/>
    <w:rsid w:val="007E5578"/>
    <w:rsid w:val="007F1C2E"/>
    <w:rsid w:val="007F628F"/>
    <w:rsid w:val="0080440B"/>
    <w:rsid w:val="008130AD"/>
    <w:rsid w:val="008253F1"/>
    <w:rsid w:val="0083546A"/>
    <w:rsid w:val="0083550B"/>
    <w:rsid w:val="00850E38"/>
    <w:rsid w:val="008529E4"/>
    <w:rsid w:val="008530A6"/>
    <w:rsid w:val="008661DF"/>
    <w:rsid w:val="00867BC6"/>
    <w:rsid w:val="0087104B"/>
    <w:rsid w:val="008732E2"/>
    <w:rsid w:val="008B7AE4"/>
    <w:rsid w:val="008D4D80"/>
    <w:rsid w:val="008E6884"/>
    <w:rsid w:val="008F5563"/>
    <w:rsid w:val="009077A2"/>
    <w:rsid w:val="00912959"/>
    <w:rsid w:val="009255B0"/>
    <w:rsid w:val="00943204"/>
    <w:rsid w:val="0095455F"/>
    <w:rsid w:val="00954D86"/>
    <w:rsid w:val="00962601"/>
    <w:rsid w:val="00962912"/>
    <w:rsid w:val="0096643D"/>
    <w:rsid w:val="00972BA4"/>
    <w:rsid w:val="00975683"/>
    <w:rsid w:val="00976379"/>
    <w:rsid w:val="00982CE1"/>
    <w:rsid w:val="009C07BB"/>
    <w:rsid w:val="009C7B4C"/>
    <w:rsid w:val="009D49D5"/>
    <w:rsid w:val="009E1D89"/>
    <w:rsid w:val="009E5BA3"/>
    <w:rsid w:val="009F425E"/>
    <w:rsid w:val="009F5CF8"/>
    <w:rsid w:val="00A23284"/>
    <w:rsid w:val="00A24169"/>
    <w:rsid w:val="00A30FEB"/>
    <w:rsid w:val="00A4399F"/>
    <w:rsid w:val="00A56570"/>
    <w:rsid w:val="00A654D6"/>
    <w:rsid w:val="00A66520"/>
    <w:rsid w:val="00A749E8"/>
    <w:rsid w:val="00A82595"/>
    <w:rsid w:val="00A8369F"/>
    <w:rsid w:val="00A93148"/>
    <w:rsid w:val="00A9412C"/>
    <w:rsid w:val="00AB0CAC"/>
    <w:rsid w:val="00AE03A2"/>
    <w:rsid w:val="00AE7F39"/>
    <w:rsid w:val="00AF36E6"/>
    <w:rsid w:val="00B03747"/>
    <w:rsid w:val="00B05C03"/>
    <w:rsid w:val="00B07D74"/>
    <w:rsid w:val="00B1677B"/>
    <w:rsid w:val="00B230B4"/>
    <w:rsid w:val="00B24120"/>
    <w:rsid w:val="00B27D13"/>
    <w:rsid w:val="00B316DA"/>
    <w:rsid w:val="00B625E6"/>
    <w:rsid w:val="00B64037"/>
    <w:rsid w:val="00B74411"/>
    <w:rsid w:val="00B9315D"/>
    <w:rsid w:val="00BB29FC"/>
    <w:rsid w:val="00BB50EF"/>
    <w:rsid w:val="00BC2832"/>
    <w:rsid w:val="00BD2943"/>
    <w:rsid w:val="00BF0FC2"/>
    <w:rsid w:val="00BF2109"/>
    <w:rsid w:val="00BF4949"/>
    <w:rsid w:val="00C0093B"/>
    <w:rsid w:val="00C015A7"/>
    <w:rsid w:val="00C01CF1"/>
    <w:rsid w:val="00C0529C"/>
    <w:rsid w:val="00C0784D"/>
    <w:rsid w:val="00C24C66"/>
    <w:rsid w:val="00C24DB5"/>
    <w:rsid w:val="00C30A7B"/>
    <w:rsid w:val="00C346A4"/>
    <w:rsid w:val="00C408CD"/>
    <w:rsid w:val="00C42CD0"/>
    <w:rsid w:val="00C469BE"/>
    <w:rsid w:val="00C53E27"/>
    <w:rsid w:val="00C5604D"/>
    <w:rsid w:val="00C66D42"/>
    <w:rsid w:val="00C773DA"/>
    <w:rsid w:val="00C876FC"/>
    <w:rsid w:val="00C93155"/>
    <w:rsid w:val="00C93EAD"/>
    <w:rsid w:val="00C94F31"/>
    <w:rsid w:val="00CA6C8D"/>
    <w:rsid w:val="00CB2BD3"/>
    <w:rsid w:val="00CC4BA2"/>
    <w:rsid w:val="00CD54C7"/>
    <w:rsid w:val="00CE609A"/>
    <w:rsid w:val="00CE635B"/>
    <w:rsid w:val="00CF78F3"/>
    <w:rsid w:val="00D1107A"/>
    <w:rsid w:val="00D1567A"/>
    <w:rsid w:val="00D16BA4"/>
    <w:rsid w:val="00D21D77"/>
    <w:rsid w:val="00D24C26"/>
    <w:rsid w:val="00D25F26"/>
    <w:rsid w:val="00D264EC"/>
    <w:rsid w:val="00D31691"/>
    <w:rsid w:val="00D34355"/>
    <w:rsid w:val="00D51EB4"/>
    <w:rsid w:val="00D64B43"/>
    <w:rsid w:val="00D657CE"/>
    <w:rsid w:val="00D713CC"/>
    <w:rsid w:val="00D81D22"/>
    <w:rsid w:val="00D91B55"/>
    <w:rsid w:val="00D93B8F"/>
    <w:rsid w:val="00DA1D01"/>
    <w:rsid w:val="00DA5898"/>
    <w:rsid w:val="00DC6BA6"/>
    <w:rsid w:val="00DD119E"/>
    <w:rsid w:val="00DE0B22"/>
    <w:rsid w:val="00E00259"/>
    <w:rsid w:val="00E052C8"/>
    <w:rsid w:val="00E10A70"/>
    <w:rsid w:val="00E335A5"/>
    <w:rsid w:val="00E33861"/>
    <w:rsid w:val="00E3507D"/>
    <w:rsid w:val="00E3755A"/>
    <w:rsid w:val="00E609AC"/>
    <w:rsid w:val="00E71E1F"/>
    <w:rsid w:val="00E7598C"/>
    <w:rsid w:val="00EA4F73"/>
    <w:rsid w:val="00EA5319"/>
    <w:rsid w:val="00EA7CD7"/>
    <w:rsid w:val="00EB2B02"/>
    <w:rsid w:val="00EE2AD1"/>
    <w:rsid w:val="00EE3150"/>
    <w:rsid w:val="00EE5E52"/>
    <w:rsid w:val="00EF08D8"/>
    <w:rsid w:val="00F0038D"/>
    <w:rsid w:val="00F06C24"/>
    <w:rsid w:val="00F2062A"/>
    <w:rsid w:val="00F507AE"/>
    <w:rsid w:val="00F549CF"/>
    <w:rsid w:val="00F56B4B"/>
    <w:rsid w:val="00F66388"/>
    <w:rsid w:val="00F70022"/>
    <w:rsid w:val="00F77D7C"/>
    <w:rsid w:val="00F92F48"/>
    <w:rsid w:val="00F97053"/>
    <w:rsid w:val="00FC4703"/>
    <w:rsid w:val="00FD3306"/>
    <w:rsid w:val="00FD6AA1"/>
    <w:rsid w:val="00FE0849"/>
    <w:rsid w:val="00FE7467"/>
    <w:rsid w:val="00FE768A"/>
    <w:rsid w:val="00FF1826"/>
    <w:rsid w:val="00FF49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DDB5539"/>
  <w15:docId w15:val="{BE73155F-85F9-464B-9D84-5AA151C4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a3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2Char">
    <w:name w:val="見出し 2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rPr>
      <w:rFonts w:ascii="Bembo Std" w:eastAsia="MS Mincho" w:hAnsi="Bembo Std" w:cs="Bembo Std"/>
      <w:lang w:val="en-US" w:eastAsia="ar-SA" w:bidi="ar-SA"/>
    </w:rPr>
  </w:style>
  <w:style w:type="character" w:styleId="a4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List"/>
    <w:basedOn w:val="a5"/>
    <w:rPr>
      <w:rFonts w:cs="Lucida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a"/>
    <w:pPr>
      <w:suppressLineNumbers/>
    </w:pPr>
    <w:rPr>
      <w:rFonts w:cs="Lucidasans"/>
    </w:rPr>
  </w:style>
  <w:style w:type="paragraph" w:customStyle="1" w:styleId="BallotTableHeading">
    <w:name w:val="Ballot Table Heading"/>
    <w:basedOn w:val="a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1"/>
    <w:next w:val="a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2"/>
    <w:next w:val="a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3"/>
    <w:next w:val="a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4"/>
    <w:next w:val="a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5"/>
    <w:next w:val="a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a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a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a"/>
    <w:pPr>
      <w:ind w:left="0" w:firstLine="0"/>
    </w:pPr>
  </w:style>
  <w:style w:type="paragraph" w:customStyle="1" w:styleId="RelatedInfoHeading1">
    <w:name w:val="Related Info Heading 1"/>
    <w:basedOn w:val="1"/>
    <w:next w:val="a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2"/>
    <w:next w:val="a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3"/>
    <w:next w:val="a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4"/>
    <w:next w:val="a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5"/>
    <w:next w:val="a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a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a"/>
    <w:pPr>
      <w:ind w:left="0" w:firstLine="0"/>
    </w:pPr>
  </w:style>
  <w:style w:type="paragraph" w:customStyle="1" w:styleId="10">
    <w:name w:val="吹き出し1"/>
    <w:basedOn w:val="a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a"/>
    <w:rPr>
      <w:sz w:val="20"/>
      <w:szCs w:val="20"/>
    </w:rPr>
  </w:style>
  <w:style w:type="paragraph" w:customStyle="1" w:styleId="Heading-Appendix">
    <w:name w:val="Heading - Appendix"/>
    <w:basedOn w:val="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a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a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a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a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a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a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a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a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a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a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a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a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a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a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a"/>
    <w:rPr>
      <w:sz w:val="20"/>
    </w:rPr>
  </w:style>
  <w:style w:type="paragraph" w:customStyle="1" w:styleId="BlockText1">
    <w:name w:val="Block Text1"/>
    <w:basedOn w:val="a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a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a7">
    <w:name w:val="Body Text Indent"/>
    <w:basedOn w:val="a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a8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a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a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a5"/>
    <w:pPr>
      <w:spacing w:after="120"/>
    </w:pPr>
    <w:rPr>
      <w:sz w:val="24"/>
      <w:szCs w:val="24"/>
    </w:rPr>
  </w:style>
  <w:style w:type="paragraph" w:styleId="a9">
    <w:name w:val="Balloon Text"/>
    <w:basedOn w:val="a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a"/>
  </w:style>
  <w:style w:type="paragraph" w:customStyle="1" w:styleId="11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a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a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a">
    <w:name w:val="Table Grid"/>
    <w:basedOn w:val="a1"/>
    <w:rsid w:val="0068765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5A4033"/>
    <w:pPr>
      <w:tabs>
        <w:tab w:val="center" w:pos="4153"/>
        <w:tab w:val="right" w:pos="8306"/>
      </w:tabs>
      <w:snapToGrid w:val="0"/>
    </w:pPr>
  </w:style>
  <w:style w:type="paragraph" w:styleId="ac">
    <w:name w:val="footer"/>
    <w:basedOn w:val="a"/>
    <w:rsid w:val="005A4033"/>
    <w:pPr>
      <w:tabs>
        <w:tab w:val="center" w:pos="4153"/>
        <w:tab w:val="right" w:pos="8306"/>
      </w:tabs>
      <w:snapToGrid w:val="0"/>
    </w:pPr>
  </w:style>
  <w:style w:type="character" w:styleId="ad">
    <w:name w:val="annotation reference"/>
    <w:rsid w:val="00EE2AB0"/>
    <w:rPr>
      <w:sz w:val="18"/>
      <w:szCs w:val="18"/>
    </w:rPr>
  </w:style>
  <w:style w:type="paragraph" w:styleId="ae">
    <w:name w:val="annotation text"/>
    <w:basedOn w:val="a"/>
    <w:link w:val="af"/>
    <w:rsid w:val="00EE2AB0"/>
    <w:rPr>
      <w:lang w:val="x-none"/>
    </w:rPr>
  </w:style>
  <w:style w:type="character" w:customStyle="1" w:styleId="af">
    <w:name w:val="批注文字 字符"/>
    <w:link w:val="ae"/>
    <w:rsid w:val="00EE2AB0"/>
    <w:rPr>
      <w:sz w:val="24"/>
      <w:szCs w:val="24"/>
      <w:lang w:eastAsia="ar-SA"/>
    </w:rPr>
  </w:style>
  <w:style w:type="paragraph" w:styleId="af0">
    <w:name w:val="annotation subject"/>
    <w:basedOn w:val="ae"/>
    <w:next w:val="ae"/>
    <w:link w:val="af1"/>
    <w:rsid w:val="00EE2AB0"/>
    <w:rPr>
      <w:b/>
      <w:bCs/>
    </w:rPr>
  </w:style>
  <w:style w:type="character" w:customStyle="1" w:styleId="af1">
    <w:name w:val="批注主题 字符"/>
    <w:link w:val="af0"/>
    <w:rsid w:val="00EE2AB0"/>
    <w:rPr>
      <w:b/>
      <w:bCs/>
      <w:sz w:val="24"/>
      <w:szCs w:val="24"/>
      <w:lang w:eastAsia="ar-SA"/>
    </w:rPr>
  </w:style>
  <w:style w:type="paragraph" w:styleId="af2">
    <w:name w:val="Revision"/>
    <w:hidden/>
    <w:uiPriority w:val="71"/>
    <w:rsid w:val="00EA7CD7"/>
    <w:rPr>
      <w:sz w:val="24"/>
      <w:szCs w:val="24"/>
      <w:lang w:eastAsia="ar-SA"/>
    </w:rPr>
  </w:style>
  <w:style w:type="paragraph" w:customStyle="1" w:styleId="Default">
    <w:name w:val="Default"/>
    <w:rsid w:val="007E547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dsH1">
    <w:name w:val="Stds H1"/>
    <w:qFormat/>
    <w:rsid w:val="005450E7"/>
    <w:pPr>
      <w:keepNext/>
      <w:numPr>
        <w:numId w:val="3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2">
    <w:name w:val="Stds H2"/>
    <w:qFormat/>
    <w:rsid w:val="005450E7"/>
    <w:pPr>
      <w:numPr>
        <w:ilvl w:val="1"/>
        <w:numId w:val="3"/>
      </w:numPr>
      <w:spacing w:before="120" w:after="120"/>
      <w:jc w:val="both"/>
    </w:pPr>
    <w:rPr>
      <w:lang w:eastAsia="ja-JP"/>
    </w:rPr>
  </w:style>
  <w:style w:type="paragraph" w:customStyle="1" w:styleId="StdsH3">
    <w:name w:val="Stds H3"/>
    <w:uiPriority w:val="99"/>
    <w:qFormat/>
    <w:rsid w:val="005450E7"/>
    <w:pPr>
      <w:numPr>
        <w:ilvl w:val="2"/>
        <w:numId w:val="3"/>
      </w:numPr>
      <w:spacing w:before="120" w:after="120"/>
      <w:jc w:val="both"/>
    </w:pPr>
    <w:rPr>
      <w:lang w:eastAsia="ja-JP"/>
    </w:rPr>
  </w:style>
  <w:style w:type="paragraph" w:customStyle="1" w:styleId="StdsH4">
    <w:name w:val="Stds H4"/>
    <w:uiPriority w:val="99"/>
    <w:qFormat/>
    <w:rsid w:val="005450E7"/>
    <w:pPr>
      <w:numPr>
        <w:ilvl w:val="3"/>
        <w:numId w:val="3"/>
      </w:numPr>
      <w:spacing w:before="120" w:after="120"/>
      <w:jc w:val="both"/>
    </w:pPr>
    <w:rPr>
      <w:lang w:eastAsia="ja-JP"/>
    </w:rPr>
  </w:style>
  <w:style w:type="paragraph" w:customStyle="1" w:styleId="StdsH5">
    <w:name w:val="Stds H5"/>
    <w:uiPriority w:val="99"/>
    <w:qFormat/>
    <w:rsid w:val="005450E7"/>
    <w:pPr>
      <w:numPr>
        <w:ilvl w:val="4"/>
        <w:numId w:val="3"/>
      </w:numPr>
      <w:spacing w:before="120" w:after="120"/>
      <w:jc w:val="both"/>
    </w:pPr>
    <w:rPr>
      <w:lang w:eastAsia="ja-JP"/>
    </w:rPr>
  </w:style>
  <w:style w:type="paragraph" w:customStyle="1" w:styleId="StdsH6">
    <w:name w:val="Stds H6"/>
    <w:uiPriority w:val="99"/>
    <w:qFormat/>
    <w:rsid w:val="005450E7"/>
    <w:pPr>
      <w:numPr>
        <w:ilvl w:val="5"/>
        <w:numId w:val="3"/>
      </w:numPr>
      <w:spacing w:before="120" w:after="120"/>
      <w:jc w:val="both"/>
    </w:pPr>
    <w:rPr>
      <w:lang w:eastAsia="ja-JP"/>
    </w:rPr>
  </w:style>
  <w:style w:type="paragraph" w:customStyle="1" w:styleId="StdsH7">
    <w:name w:val="Stds H7"/>
    <w:uiPriority w:val="99"/>
    <w:qFormat/>
    <w:rsid w:val="005450E7"/>
    <w:pPr>
      <w:numPr>
        <w:ilvl w:val="6"/>
        <w:numId w:val="3"/>
      </w:numPr>
      <w:spacing w:before="120" w:after="120"/>
      <w:jc w:val="both"/>
    </w:pPr>
    <w:rPr>
      <w:lang w:eastAsia="ja-JP"/>
    </w:rPr>
  </w:style>
  <w:style w:type="paragraph" w:customStyle="1" w:styleId="StdsH8">
    <w:name w:val="Stds H8"/>
    <w:uiPriority w:val="99"/>
    <w:qFormat/>
    <w:rsid w:val="005450E7"/>
    <w:pPr>
      <w:numPr>
        <w:ilvl w:val="7"/>
        <w:numId w:val="3"/>
      </w:numPr>
      <w:spacing w:before="120" w:after="120"/>
      <w:jc w:val="both"/>
    </w:pPr>
    <w:rPr>
      <w:lang w:eastAsia="ja-JP"/>
    </w:rPr>
  </w:style>
  <w:style w:type="paragraph" w:customStyle="1" w:styleId="af3">
    <w:name w:val="表正文"/>
    <w:basedOn w:val="a"/>
    <w:link w:val="Char"/>
    <w:autoRedefine/>
    <w:qFormat/>
    <w:rsid w:val="005450E7"/>
    <w:pPr>
      <w:suppressAutoHyphens w:val="0"/>
    </w:pPr>
    <w:rPr>
      <w:rFonts w:eastAsia="宋体"/>
      <w:sz w:val="16"/>
      <w:szCs w:val="16"/>
      <w:lang w:eastAsia="zh-CN"/>
    </w:rPr>
  </w:style>
  <w:style w:type="character" w:customStyle="1" w:styleId="Char">
    <w:name w:val="表正文 Char"/>
    <w:link w:val="af3"/>
    <w:rsid w:val="005450E7"/>
    <w:rPr>
      <w:rFonts w:eastAsia="宋体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3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86EA-54F3-4B62-901A-7FD1427C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1518</Words>
  <Characters>8654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A&amp;R Template 4.4</vt:lpstr>
      <vt:lpstr>A&amp;R Template 4.4</vt:lpstr>
    </vt:vector>
  </TitlesOfParts>
  <Company>SEMI Japan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James</dc:creator>
  <cp:lastModifiedBy>Sara Ma</cp:lastModifiedBy>
  <cp:revision>2</cp:revision>
  <cp:lastPrinted>2008-07-21T15:49:00Z</cp:lastPrinted>
  <dcterms:created xsi:type="dcterms:W3CDTF">2025-04-22T02:25:00Z</dcterms:created>
  <dcterms:modified xsi:type="dcterms:W3CDTF">2025-04-22T02:25:00Z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